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9D1CE" w14:textId="10ECFC7E" w:rsidR="00722CAF" w:rsidRPr="00722CAF" w:rsidRDefault="00722CAF" w:rsidP="00722CAF">
      <w:pPr>
        <w:pStyle w:val="Nzev"/>
        <w:spacing w:before="0"/>
        <w:jc w:val="center"/>
        <w:rPr>
          <w:rFonts w:eastAsia="Times New Roman"/>
          <w:sz w:val="34"/>
          <w:szCs w:val="34"/>
          <w:lang w:eastAsia="cs-CZ"/>
        </w:rPr>
      </w:pPr>
      <w:r w:rsidRPr="00722CAF">
        <w:rPr>
          <w:rFonts w:eastAsia="Times New Roman"/>
          <w:sz w:val="34"/>
          <w:szCs w:val="34"/>
          <w:lang w:eastAsia="cs-CZ"/>
        </w:rPr>
        <w:t xml:space="preserve">Vyhláška č. </w:t>
      </w:r>
      <w:del w:id="0" w:author="Stanislav Vojíř" w:date="2015-02-07T10:14:00Z">
        <w:r w:rsidRPr="00722CAF" w:rsidDel="00837188">
          <w:rPr>
            <w:rFonts w:eastAsia="Times New Roman"/>
            <w:sz w:val="34"/>
            <w:szCs w:val="34"/>
            <w:lang w:eastAsia="cs-CZ"/>
          </w:rPr>
          <w:delText>2</w:delText>
        </w:r>
      </w:del>
      <w:ins w:id="1" w:author="Stanislav Vojíř" w:date="2015-02-07T10:14:00Z">
        <w:r w:rsidR="00837188">
          <w:rPr>
            <w:rFonts w:eastAsia="Times New Roman"/>
            <w:sz w:val="34"/>
            <w:szCs w:val="34"/>
            <w:lang w:eastAsia="cs-CZ"/>
          </w:rPr>
          <w:t>1</w:t>
        </w:r>
      </w:ins>
      <w:r w:rsidRPr="00722CAF">
        <w:rPr>
          <w:rFonts w:eastAsia="Times New Roman"/>
          <w:sz w:val="34"/>
          <w:szCs w:val="34"/>
          <w:lang w:eastAsia="cs-CZ"/>
        </w:rPr>
        <w:t>/</w:t>
      </w:r>
      <w:del w:id="2" w:author="Stanislav Vojíř" w:date="2015-02-07T10:14:00Z">
        <w:r w:rsidRPr="00722CAF" w:rsidDel="00837188">
          <w:rPr>
            <w:rFonts w:eastAsia="Times New Roman"/>
            <w:sz w:val="34"/>
            <w:szCs w:val="34"/>
            <w:lang w:eastAsia="cs-CZ"/>
          </w:rPr>
          <w:delText xml:space="preserve">2014 </w:delText>
        </w:r>
      </w:del>
      <w:ins w:id="3" w:author="Stanislav Vojíř" w:date="2015-02-07T10:14:00Z">
        <w:r w:rsidR="00837188" w:rsidRPr="00722CAF">
          <w:rPr>
            <w:rFonts w:eastAsia="Times New Roman"/>
            <w:sz w:val="34"/>
            <w:szCs w:val="34"/>
            <w:lang w:eastAsia="cs-CZ"/>
          </w:rPr>
          <w:t>201</w:t>
        </w:r>
        <w:r w:rsidR="00837188">
          <w:rPr>
            <w:rFonts w:eastAsia="Times New Roman"/>
            <w:sz w:val="34"/>
            <w:szCs w:val="34"/>
            <w:lang w:eastAsia="cs-CZ"/>
          </w:rPr>
          <w:t>5</w:t>
        </w:r>
        <w:r w:rsidR="00837188" w:rsidRPr="00722CAF">
          <w:rPr>
            <w:rFonts w:eastAsia="Times New Roman"/>
            <w:sz w:val="34"/>
            <w:szCs w:val="34"/>
            <w:lang w:eastAsia="cs-CZ"/>
          </w:rPr>
          <w:t xml:space="preserve"> </w:t>
        </w:r>
      </w:ins>
      <w:r w:rsidRPr="00722CAF">
        <w:rPr>
          <w:rFonts w:eastAsia="Times New Roman"/>
          <w:sz w:val="34"/>
          <w:szCs w:val="34"/>
          <w:lang w:eastAsia="cs-CZ"/>
        </w:rPr>
        <w:t>– K dotacím Středočeského kraje</w:t>
      </w:r>
    </w:p>
    <w:p w14:paraId="77D640D9" w14:textId="77777777" w:rsidR="00722CAF" w:rsidRPr="00722CAF" w:rsidRDefault="00722CAF" w:rsidP="00722CAF">
      <w:pPr>
        <w:pStyle w:val="Nadpis1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I. Úvodní ustanovení</w:t>
      </w:r>
    </w:p>
    <w:p w14:paraId="37B8DE17" w14:textId="13ACA23B" w:rsidR="00722CAF" w:rsidRPr="00722CAF" w:rsidRDefault="00722CAF" w:rsidP="00722CAF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Tato vyhláška upravuje pravidla pro rozdělování, využívání a vyúčtování dotací organizačních jednotek Junáka</w:t>
      </w:r>
      <w:ins w:id="4" w:author="Stanislav Vojíř" w:date="2015-02-07T17:41:00Z">
        <w:r w:rsidR="00120075">
          <w:rPr>
            <w:rFonts w:eastAsia="Times New Roman"/>
            <w:lang w:eastAsia="cs-CZ"/>
          </w:rPr>
          <w:t xml:space="preserve"> – českého </w:t>
        </w:r>
        <w:proofErr w:type="gramStart"/>
        <w:r w:rsidR="00120075">
          <w:rPr>
            <w:rFonts w:eastAsia="Times New Roman"/>
            <w:lang w:eastAsia="cs-CZ"/>
          </w:rPr>
          <w:t>skauta, z.s.</w:t>
        </w:r>
      </w:ins>
      <w:proofErr w:type="gramEnd"/>
      <w:ins w:id="5" w:author="Stanislav Vojíř" w:date="2015-02-07T17:42:00Z">
        <w:r w:rsidR="00676E7B">
          <w:rPr>
            <w:rFonts w:eastAsia="Times New Roman"/>
            <w:lang w:eastAsia="cs-CZ"/>
          </w:rPr>
          <w:t xml:space="preserve"> (dále jen „Junáka“)</w:t>
        </w:r>
      </w:ins>
      <w:r w:rsidRPr="00722CAF">
        <w:rPr>
          <w:rFonts w:eastAsia="Times New Roman"/>
          <w:lang w:eastAsia="cs-CZ"/>
        </w:rPr>
        <w:t xml:space="preserve"> ve Středočeském kraji, obdržené od ústředí </w:t>
      </w:r>
      <w:proofErr w:type="spellStart"/>
      <w:r w:rsidRPr="00722CAF">
        <w:rPr>
          <w:rFonts w:eastAsia="Times New Roman"/>
          <w:lang w:eastAsia="cs-CZ"/>
        </w:rPr>
        <w:t>Junáka</w:t>
      </w:r>
      <w:del w:id="6" w:author="Stanislav Vojíř" w:date="2015-02-07T17:42:00Z">
        <w:r w:rsidRPr="00722CAF" w:rsidDel="00676E7B">
          <w:rPr>
            <w:rFonts w:eastAsia="Times New Roman"/>
            <w:lang w:eastAsia="cs-CZ"/>
          </w:rPr>
          <w:delText xml:space="preserve"> </w:delText>
        </w:r>
      </w:del>
      <w:r w:rsidRPr="00722CAF">
        <w:rPr>
          <w:rFonts w:eastAsia="Times New Roman"/>
          <w:lang w:eastAsia="cs-CZ"/>
        </w:rPr>
        <w:t>v</w:t>
      </w:r>
      <w:proofErr w:type="spellEnd"/>
      <w:ins w:id="7" w:author="Stanislav Vojíř" w:date="2015-02-07T17:41:00Z">
        <w:r w:rsidR="00120075">
          <w:rPr>
            <w:rFonts w:eastAsia="Times New Roman"/>
            <w:lang w:eastAsia="cs-CZ"/>
          </w:rPr>
          <w:t> </w:t>
        </w:r>
      </w:ins>
      <w:del w:id="8" w:author="Stanislav Vojíř" w:date="2015-02-07T17:41:00Z">
        <w:r w:rsidRPr="00722CAF" w:rsidDel="00120075">
          <w:rPr>
            <w:rFonts w:eastAsia="Times New Roman"/>
            <w:lang w:eastAsia="cs-CZ"/>
          </w:rPr>
          <w:delText xml:space="preserve"> </w:delText>
        </w:r>
      </w:del>
      <w:r w:rsidRPr="00722CAF">
        <w:rPr>
          <w:rFonts w:eastAsia="Times New Roman"/>
          <w:lang w:eastAsia="cs-CZ"/>
        </w:rPr>
        <w:t>rámci dotací junáckým krajům.</w:t>
      </w:r>
    </w:p>
    <w:p w14:paraId="54038D43" w14:textId="10FF0175" w:rsidR="00722CAF" w:rsidRPr="00722CAF" w:rsidRDefault="00722CAF" w:rsidP="002F6012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Vyhláška neupravuje pravidla pro dotace, které bude poskytovat přímo ústředí Junáka. To jsou dotace na opravy a údržbu kluboven a základen, celostátní akce, akce vzdělávání činovníků Junáka a mezinárodní aktivity a další.</w:t>
      </w:r>
      <w:del w:id="9" w:author="Stanislav Vojíř" w:date="2015-02-07T10:21:00Z">
        <w:r w:rsidRPr="00722CAF" w:rsidDel="00520DC7">
          <w:rPr>
            <w:rFonts w:eastAsia="Times New Roman"/>
            <w:lang w:eastAsia="cs-CZ"/>
          </w:rPr>
          <w:delText xml:space="preserve"> Bližší podrobnosti k těmto dotacím je možné najít v Pokynu k dotacím organizačních jednotek pro rok </w:delText>
        </w:r>
      </w:del>
      <w:del w:id="10" w:author="Stanislav Vojíř" w:date="2015-02-07T10:15:00Z">
        <w:r w:rsidR="007D487F" w:rsidDel="00837188">
          <w:rPr>
            <w:rFonts w:eastAsia="Times New Roman"/>
            <w:lang w:eastAsia="cs-CZ"/>
          </w:rPr>
          <w:delText>2014</w:delText>
        </w:r>
      </w:del>
      <w:r w:rsidRPr="00722CAF">
        <w:rPr>
          <w:rFonts w:eastAsia="Times New Roman"/>
          <w:lang w:eastAsia="cs-CZ"/>
        </w:rPr>
        <w:t>.</w:t>
      </w:r>
    </w:p>
    <w:p w14:paraId="458FC106" w14:textId="2C40F326" w:rsidR="00722CAF" w:rsidRPr="00722CAF" w:rsidRDefault="00722CAF" w:rsidP="002F6012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Náležitosti v tomto pokynu jinak neupravené podléhají </w:t>
      </w:r>
      <w:del w:id="11" w:author="Stanislav Vojíř" w:date="2015-02-07T10:19:00Z">
        <w:r w:rsidRPr="00722CAF" w:rsidDel="00F763A4">
          <w:rPr>
            <w:rFonts w:eastAsia="Times New Roman"/>
            <w:lang w:eastAsia="cs-CZ"/>
          </w:rPr>
          <w:delText xml:space="preserve">Pokynu </w:delText>
        </w:r>
      </w:del>
      <w:ins w:id="12" w:author="Stanislav Vojíř" w:date="2015-02-07T10:19:00Z">
        <w:r w:rsidR="00F763A4">
          <w:rPr>
            <w:rFonts w:eastAsia="Times New Roman"/>
            <w:lang w:eastAsia="cs-CZ"/>
          </w:rPr>
          <w:t>Směrnici</w:t>
        </w:r>
        <w:r w:rsidR="00F763A4" w:rsidRPr="00722CAF">
          <w:rPr>
            <w:rFonts w:eastAsia="Times New Roman"/>
            <w:lang w:eastAsia="cs-CZ"/>
          </w:rPr>
          <w:t xml:space="preserve"> </w:t>
        </w:r>
      </w:ins>
      <w:r w:rsidRPr="00722CAF">
        <w:rPr>
          <w:rFonts w:eastAsia="Times New Roman"/>
          <w:lang w:eastAsia="cs-CZ"/>
        </w:rPr>
        <w:t xml:space="preserve">k dotacím organizačních jednotek pro rok </w:t>
      </w:r>
      <w:del w:id="13" w:author="Stanislav Vojíř" w:date="2015-02-07T10:15:00Z">
        <w:r w:rsidR="007D487F" w:rsidDel="000D737E">
          <w:rPr>
            <w:rFonts w:eastAsia="Times New Roman"/>
            <w:lang w:eastAsia="cs-CZ"/>
          </w:rPr>
          <w:delText>2014</w:delText>
        </w:r>
        <w:r w:rsidR="007D487F" w:rsidRPr="00722CAF" w:rsidDel="000D737E">
          <w:rPr>
            <w:rFonts w:eastAsia="Times New Roman"/>
            <w:lang w:eastAsia="cs-CZ"/>
          </w:rPr>
          <w:delText xml:space="preserve"> </w:delText>
        </w:r>
      </w:del>
      <w:ins w:id="14" w:author="Stanislav Vojíř" w:date="2015-02-07T10:15:00Z">
        <w:r w:rsidR="000D737E">
          <w:rPr>
            <w:rFonts w:eastAsia="Times New Roman"/>
            <w:lang w:eastAsia="cs-CZ"/>
          </w:rPr>
          <w:t>2015</w:t>
        </w:r>
      </w:ins>
      <w:ins w:id="15" w:author="Stanislav Vojíř" w:date="2015-02-07T10:21:00Z">
        <w:r w:rsidR="00520DC7">
          <w:rPr>
            <w:rFonts w:eastAsia="Times New Roman"/>
            <w:lang w:eastAsia="cs-CZ"/>
          </w:rPr>
          <w:t>.</w:t>
        </w:r>
      </w:ins>
      <w:del w:id="16" w:author="Stanislav Vojíř" w:date="2015-02-07T10:21:00Z">
        <w:r w:rsidRPr="00722CAF" w:rsidDel="00520DC7">
          <w:rPr>
            <w:rFonts w:eastAsia="Times New Roman"/>
            <w:lang w:eastAsia="cs-CZ"/>
          </w:rPr>
          <w:delText>– dotace pro junácké kraje</w:delText>
        </w:r>
      </w:del>
    </w:p>
    <w:p w14:paraId="5846C523" w14:textId="77777777" w:rsidR="00722CAF" w:rsidRPr="00722CAF" w:rsidRDefault="00722CAF" w:rsidP="00722CAF">
      <w:pPr>
        <w:pStyle w:val="Nadpis1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II. Rozdělení, čerpání a vyúčtování dotace</w:t>
      </w:r>
    </w:p>
    <w:p w14:paraId="08BF29A1" w14:textId="656FF066" w:rsidR="00722CAF" w:rsidRPr="00722CAF" w:rsidRDefault="00722CAF" w:rsidP="002F6012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del w:id="17" w:author="Stanislav Vojíř" w:date="2015-02-07T10:16:00Z">
        <w:r w:rsidRPr="00722CAF" w:rsidDel="003935B7">
          <w:rPr>
            <w:rFonts w:eastAsia="Times New Roman"/>
            <w:lang w:eastAsia="cs-CZ"/>
          </w:rPr>
          <w:delText xml:space="preserve">KRJ </w:delText>
        </w:r>
      </w:del>
      <w:ins w:id="18" w:author="Stanislav Vojíř" w:date="2015-02-07T10:16:00Z">
        <w:r w:rsidR="003935B7">
          <w:rPr>
            <w:rFonts w:eastAsia="Times New Roman"/>
            <w:lang w:eastAsia="cs-CZ"/>
          </w:rPr>
          <w:t>Krajská rada</w:t>
        </w:r>
        <w:r w:rsidR="003935B7" w:rsidRPr="00722CAF">
          <w:rPr>
            <w:rFonts w:eastAsia="Times New Roman"/>
            <w:lang w:eastAsia="cs-CZ"/>
          </w:rPr>
          <w:t xml:space="preserve"> </w:t>
        </w:r>
      </w:ins>
      <w:r w:rsidRPr="00722CAF">
        <w:rPr>
          <w:rFonts w:eastAsia="Times New Roman"/>
          <w:lang w:eastAsia="cs-CZ"/>
        </w:rPr>
        <w:t xml:space="preserve">rozděluje dotace podřízeným </w:t>
      </w:r>
      <w:del w:id="19" w:author="Stanislav Vojíř" w:date="2015-02-07T10:22:00Z">
        <w:r w:rsidRPr="00722CAF" w:rsidDel="005E59C6">
          <w:rPr>
            <w:rFonts w:eastAsia="Times New Roman"/>
            <w:lang w:eastAsia="cs-CZ"/>
          </w:rPr>
          <w:delText xml:space="preserve">ORJ </w:delText>
        </w:r>
      </w:del>
      <w:ins w:id="20" w:author="Stanislav Vojíř" w:date="2015-02-07T10:22:00Z">
        <w:r w:rsidR="005E59C6">
          <w:rPr>
            <w:rFonts w:eastAsia="Times New Roman"/>
            <w:lang w:eastAsia="cs-CZ"/>
          </w:rPr>
          <w:t>okresům</w:t>
        </w:r>
        <w:r w:rsidR="005E59C6" w:rsidRPr="00722CAF">
          <w:rPr>
            <w:rFonts w:eastAsia="Times New Roman"/>
            <w:lang w:eastAsia="cs-CZ"/>
          </w:rPr>
          <w:t xml:space="preserve"> </w:t>
        </w:r>
      </w:ins>
      <w:r w:rsidRPr="00722CAF">
        <w:rPr>
          <w:rFonts w:eastAsia="Times New Roman"/>
          <w:lang w:eastAsia="cs-CZ"/>
        </w:rPr>
        <w:t>podle těchto kritérií</w:t>
      </w:r>
      <w:ins w:id="21" w:author="Stanislav Vojíř" w:date="2015-02-07T10:22:00Z">
        <w:r w:rsidR="005E59C6">
          <w:rPr>
            <w:rFonts w:eastAsia="Times New Roman"/>
            <w:lang w:eastAsia="cs-CZ"/>
          </w:rPr>
          <w:t>:</w:t>
        </w:r>
      </w:ins>
    </w:p>
    <w:p w14:paraId="77718F0C" w14:textId="60F844F1" w:rsidR="00722CAF" w:rsidRPr="00722CAF" w:rsidRDefault="00722CAF" w:rsidP="002F6012">
      <w:pPr>
        <w:pStyle w:val="Odstavecseseznamem"/>
        <w:numPr>
          <w:ilvl w:val="1"/>
          <w:numId w:val="6"/>
        </w:numPr>
        <w:spacing w:before="0" w:after="0"/>
        <w:ind w:left="143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Základ dotace se rozdělí podle počtu registrovaných členů a to ve výši </w:t>
      </w:r>
      <w:del w:id="22" w:author="Stanislav Vojíř" w:date="2015-02-07T10:20:00Z">
        <w:r w:rsidR="008E0677" w:rsidDel="001A6EE1">
          <w:rPr>
            <w:rFonts w:eastAsia="Times New Roman"/>
            <w:lang w:eastAsia="cs-CZ"/>
          </w:rPr>
          <w:delText>217</w:delText>
        </w:r>
      </w:del>
      <w:ins w:id="23" w:author="Stanislav Vojíř" w:date="2015-02-07T10:20:00Z">
        <w:r w:rsidR="001A6EE1">
          <w:rPr>
            <w:rFonts w:eastAsia="Times New Roman"/>
            <w:lang w:eastAsia="cs-CZ"/>
          </w:rPr>
          <w:t>227</w:t>
        </w:r>
      </w:ins>
      <w:r w:rsidRPr="00722CAF">
        <w:rPr>
          <w:rFonts w:eastAsia="Times New Roman"/>
          <w:lang w:eastAsia="cs-CZ"/>
        </w:rPr>
        <w:t>,- Kč za</w:t>
      </w:r>
      <w:r w:rsidR="008E0677">
        <w:rPr>
          <w:rFonts w:eastAsia="Times New Roman"/>
          <w:lang w:eastAsia="cs-CZ"/>
        </w:rPr>
        <w:t> </w:t>
      </w:r>
      <w:r w:rsidRPr="00722CAF">
        <w:rPr>
          <w:rFonts w:eastAsia="Times New Roman"/>
          <w:lang w:eastAsia="cs-CZ"/>
        </w:rPr>
        <w:t xml:space="preserve">člena do 26 let a </w:t>
      </w:r>
      <w:del w:id="24" w:author="Stanislav Vojíř" w:date="2015-02-07T10:20:00Z">
        <w:r w:rsidR="008E0677" w:rsidDel="001A6EE1">
          <w:rPr>
            <w:rFonts w:eastAsia="Times New Roman"/>
            <w:lang w:eastAsia="cs-CZ"/>
          </w:rPr>
          <w:delText>109</w:delText>
        </w:r>
      </w:del>
      <w:ins w:id="25" w:author="Stanislav Vojíř" w:date="2015-02-07T10:20:00Z">
        <w:r w:rsidR="001A6EE1">
          <w:rPr>
            <w:rFonts w:eastAsia="Times New Roman"/>
            <w:lang w:eastAsia="cs-CZ"/>
          </w:rPr>
          <w:t>113</w:t>
        </w:r>
      </w:ins>
      <w:r w:rsidRPr="00722CAF">
        <w:rPr>
          <w:rFonts w:eastAsia="Times New Roman"/>
          <w:lang w:eastAsia="cs-CZ"/>
        </w:rPr>
        <w:t>,- Kč za člena nad 26let</w:t>
      </w:r>
      <w:ins w:id="26" w:author="Stanislav Vojíř" w:date="2015-02-07T10:20:00Z">
        <w:r w:rsidR="001A6EE1">
          <w:rPr>
            <w:rFonts w:eastAsia="Times New Roman"/>
            <w:lang w:eastAsia="cs-CZ"/>
          </w:rPr>
          <w:t>.</w:t>
        </w:r>
      </w:ins>
    </w:p>
    <w:p w14:paraId="2C539B21" w14:textId="4F370DD1" w:rsidR="00722CAF" w:rsidRPr="00722CAF" w:rsidRDefault="00722CAF" w:rsidP="002F6012">
      <w:pPr>
        <w:pStyle w:val="Odstavecseseznamem"/>
        <w:numPr>
          <w:ilvl w:val="1"/>
          <w:numId w:val="6"/>
        </w:numPr>
        <w:spacing w:before="0"/>
        <w:ind w:left="143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Nadstavba dotace se rozdělí poměrem podle počtu registrovaných členů do 26 let</w:t>
      </w:r>
      <w:ins w:id="27" w:author="Stanislav Vojíř" w:date="2015-02-07T10:16:00Z">
        <w:r w:rsidR="000D737E">
          <w:rPr>
            <w:rFonts w:eastAsia="Times New Roman"/>
            <w:lang w:eastAsia="cs-CZ"/>
          </w:rPr>
          <w:t>.</w:t>
        </w:r>
      </w:ins>
    </w:p>
    <w:p w14:paraId="72B288CA" w14:textId="77777777" w:rsidR="002F6012" w:rsidRDefault="00722CAF" w:rsidP="002F6012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Dotaci je možno za okres čerpat na provozní náklady a akce s organizovanou mládeží v délce trvání 1-6 dnů.</w:t>
      </w:r>
    </w:p>
    <w:p w14:paraId="24BF5F95" w14:textId="22DD5680" w:rsidR="002F6012" w:rsidRDefault="00722CAF" w:rsidP="002F6012">
      <w:pPr>
        <w:pStyle w:val="Odstavecseseznamem"/>
        <w:numPr>
          <w:ilvl w:val="1"/>
          <w:numId w:val="6"/>
        </w:numPr>
        <w:contextualSpacing w:val="0"/>
        <w:rPr>
          <w:rFonts w:eastAsia="Times New Roman"/>
          <w:lang w:eastAsia="cs-CZ"/>
        </w:rPr>
      </w:pPr>
      <w:r w:rsidRPr="002F6012">
        <w:rPr>
          <w:rFonts w:eastAsia="Times New Roman"/>
          <w:lang w:eastAsia="cs-CZ"/>
        </w:rPr>
        <w:t xml:space="preserve">Je na rozhodnutí jednotlivých </w:t>
      </w:r>
      <w:del w:id="28" w:author="Stanislav Vojíř" w:date="2015-02-07T10:16:00Z">
        <w:r w:rsidRPr="002F6012" w:rsidDel="003935B7">
          <w:rPr>
            <w:rFonts w:eastAsia="Times New Roman"/>
            <w:lang w:eastAsia="cs-CZ"/>
          </w:rPr>
          <w:delText xml:space="preserve">ORJ </w:delText>
        </w:r>
      </w:del>
      <w:ins w:id="29" w:author="Stanislav Vojíř" w:date="2015-02-07T10:16:00Z">
        <w:r w:rsidR="003935B7">
          <w:rPr>
            <w:rFonts w:eastAsia="Times New Roman"/>
            <w:lang w:eastAsia="cs-CZ"/>
          </w:rPr>
          <w:t>okresních rad,</w:t>
        </w:r>
        <w:r w:rsidR="003935B7" w:rsidRPr="002F6012">
          <w:rPr>
            <w:rFonts w:eastAsia="Times New Roman"/>
            <w:lang w:eastAsia="cs-CZ"/>
          </w:rPr>
          <w:t xml:space="preserve"> </w:t>
        </w:r>
      </w:ins>
      <w:r w:rsidRPr="002F6012">
        <w:rPr>
          <w:rFonts w:eastAsia="Times New Roman"/>
          <w:lang w:eastAsia="cs-CZ"/>
        </w:rPr>
        <w:t>v jakém poměru budou částku rozdělovat svým OJ na krátkodobé akce a provozní náklady.</w:t>
      </w:r>
    </w:p>
    <w:p w14:paraId="148907F2" w14:textId="77777777" w:rsidR="00722CAF" w:rsidRDefault="00722CAF" w:rsidP="002F6012">
      <w:pPr>
        <w:pStyle w:val="Odstavecseseznamem"/>
        <w:numPr>
          <w:ilvl w:val="1"/>
          <w:numId w:val="6"/>
        </w:numPr>
        <w:contextualSpacing w:val="0"/>
        <w:rPr>
          <w:ins w:id="30" w:author="Stanislav Vojíř" w:date="2015-02-07T10:24:00Z"/>
          <w:rFonts w:eastAsia="Times New Roman"/>
          <w:lang w:eastAsia="cs-CZ"/>
        </w:rPr>
      </w:pPr>
      <w:r w:rsidRPr="002F6012">
        <w:rPr>
          <w:rFonts w:eastAsia="Times New Roman"/>
          <w:lang w:eastAsia="cs-CZ"/>
        </w:rPr>
        <w:t>Je možné čerpat celou přidělenou částku dotace pouze na provozní náklady. V tom případě ve vyúčtování okresy nevyplňují formuláře související s krátkodobými akcemi.</w:t>
      </w:r>
    </w:p>
    <w:p w14:paraId="3E049F34" w14:textId="5CFE21B2" w:rsidR="00E806FD" w:rsidRPr="002F6012" w:rsidRDefault="00E806FD">
      <w:pPr>
        <w:pStyle w:val="Odstavecseseznamem"/>
        <w:numPr>
          <w:ilvl w:val="0"/>
          <w:numId w:val="6"/>
        </w:numPr>
        <w:contextualSpacing w:val="0"/>
        <w:rPr>
          <w:rFonts w:eastAsia="Times New Roman"/>
          <w:lang w:eastAsia="cs-CZ"/>
        </w:rPr>
        <w:pPrChange w:id="31" w:author="Stanislav Vojíř" w:date="2015-02-07T10:24:00Z">
          <w:pPr>
            <w:pStyle w:val="Odstavecseseznamem"/>
            <w:numPr>
              <w:ilvl w:val="1"/>
              <w:numId w:val="6"/>
            </w:numPr>
            <w:ind w:left="1440" w:hanging="360"/>
            <w:contextualSpacing w:val="0"/>
          </w:pPr>
        </w:pPrChange>
      </w:pPr>
      <w:ins w:id="32" w:author="Stanislav Vojíř" w:date="2015-02-07T10:24:00Z">
        <w:r>
          <w:rPr>
            <w:rFonts w:eastAsia="Times New Roman"/>
            <w:lang w:eastAsia="cs-CZ"/>
          </w:rPr>
          <w:t xml:space="preserve">Dotaci poskytnutou jednotlivým okresům není možné využít na podporu projektů a akcí, které již byly podpořeny </w:t>
        </w:r>
      </w:ins>
      <w:ins w:id="33" w:author="Stanislav Vojíř" w:date="2015-02-07T10:25:00Z">
        <w:r>
          <w:rPr>
            <w:rFonts w:eastAsia="Times New Roman"/>
            <w:lang w:eastAsia="cs-CZ"/>
          </w:rPr>
          <w:t>v rámci jiné dotační kapitoly Junáka. Tj. např. akce podpořená v </w:t>
        </w:r>
        <w:r w:rsidRPr="00E806FD">
          <w:rPr>
            <w:rFonts w:eastAsia="Times New Roman"/>
            <w:lang w:eastAsia="cs-CZ"/>
          </w:rPr>
          <w:t>rámci vzdělávání činovníků již nesmí být dále dotována z dotací získaných v rámci dotace junáckých krajů.</w:t>
        </w:r>
      </w:ins>
    </w:p>
    <w:p w14:paraId="2068F156" w14:textId="6DAFC4CC" w:rsidR="00722CAF" w:rsidRPr="00722CAF" w:rsidRDefault="00722CAF" w:rsidP="002F6012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Předseda </w:t>
      </w:r>
      <w:del w:id="34" w:author="Stanislav Vojíř" w:date="2015-02-07T10:17:00Z">
        <w:r w:rsidRPr="00722CAF" w:rsidDel="003935B7">
          <w:rPr>
            <w:rFonts w:eastAsia="Times New Roman"/>
            <w:lang w:eastAsia="cs-CZ"/>
          </w:rPr>
          <w:delText xml:space="preserve">KRJ </w:delText>
        </w:r>
      </w:del>
      <w:ins w:id="35" w:author="Stanislav Vojíř" w:date="2015-02-07T10:17:00Z">
        <w:r w:rsidR="003935B7">
          <w:rPr>
            <w:rFonts w:eastAsia="Times New Roman"/>
            <w:lang w:eastAsia="cs-CZ"/>
          </w:rPr>
          <w:t>krajské rady</w:t>
        </w:r>
        <w:r w:rsidR="003935B7" w:rsidRPr="00722CAF">
          <w:rPr>
            <w:rFonts w:eastAsia="Times New Roman"/>
            <w:lang w:eastAsia="cs-CZ"/>
          </w:rPr>
          <w:t xml:space="preserve"> </w:t>
        </w:r>
      </w:ins>
      <w:r w:rsidRPr="00722CAF">
        <w:rPr>
          <w:rFonts w:eastAsia="Times New Roman"/>
          <w:lang w:eastAsia="cs-CZ"/>
        </w:rPr>
        <w:t xml:space="preserve">má právo snížit poskytnutou dotaci té </w:t>
      </w:r>
      <w:del w:id="36" w:author="Stanislav Vojíř" w:date="2015-02-07T10:17:00Z">
        <w:r w:rsidRPr="00722CAF" w:rsidDel="003935B7">
          <w:rPr>
            <w:rFonts w:eastAsia="Times New Roman"/>
            <w:lang w:eastAsia="cs-CZ"/>
          </w:rPr>
          <w:delText>OJ</w:delText>
        </w:r>
      </w:del>
      <w:ins w:id="37" w:author="Stanislav Vojíř" w:date="2015-02-07T10:17:00Z">
        <w:r w:rsidR="003935B7">
          <w:rPr>
            <w:rFonts w:eastAsia="Times New Roman"/>
            <w:lang w:eastAsia="cs-CZ"/>
          </w:rPr>
          <w:t>organizační jednotce</w:t>
        </w:r>
      </w:ins>
      <w:r w:rsidRPr="00722CAF">
        <w:rPr>
          <w:rFonts w:eastAsia="Times New Roman"/>
          <w:lang w:eastAsia="cs-CZ"/>
        </w:rPr>
        <w:t xml:space="preserve">, která neplní povinnosti vyplývající z vnitřních předpisů Junáka nebo uložené usnesením KRJ, rozhodnutím předsedy </w:t>
      </w:r>
      <w:del w:id="38" w:author="Stanislav Vojíř" w:date="2015-02-07T10:17:00Z">
        <w:r w:rsidRPr="00722CAF" w:rsidDel="003935B7">
          <w:rPr>
            <w:rFonts w:eastAsia="Times New Roman"/>
            <w:lang w:eastAsia="cs-CZ"/>
          </w:rPr>
          <w:delText>KRJ</w:delText>
        </w:r>
      </w:del>
      <w:ins w:id="39" w:author="Stanislav Vojíř" w:date="2015-02-07T10:17:00Z">
        <w:r w:rsidR="003935B7">
          <w:rPr>
            <w:rFonts w:eastAsia="Times New Roman"/>
            <w:lang w:eastAsia="cs-CZ"/>
          </w:rPr>
          <w:t>krajské rady</w:t>
        </w:r>
      </w:ins>
      <w:r w:rsidRPr="00722CAF">
        <w:rPr>
          <w:rFonts w:eastAsia="Times New Roman"/>
          <w:lang w:eastAsia="cs-CZ"/>
        </w:rPr>
        <w:t xml:space="preserve">, vyplývající z vyhlášek vydaných </w:t>
      </w:r>
      <w:del w:id="40" w:author="Stanislav Vojíř" w:date="2015-02-07T10:17:00Z">
        <w:r w:rsidRPr="00722CAF" w:rsidDel="00D57B69">
          <w:rPr>
            <w:rFonts w:eastAsia="Times New Roman"/>
            <w:lang w:eastAsia="cs-CZ"/>
          </w:rPr>
          <w:delText>KRJ</w:delText>
        </w:r>
      </w:del>
      <w:ins w:id="41" w:author="Stanislav Vojíř" w:date="2015-02-07T10:17:00Z">
        <w:r w:rsidR="00D57B69">
          <w:rPr>
            <w:rFonts w:eastAsia="Times New Roman"/>
            <w:lang w:eastAsia="cs-CZ"/>
          </w:rPr>
          <w:t>krajskou radou</w:t>
        </w:r>
      </w:ins>
      <w:r w:rsidRPr="00722CAF">
        <w:rPr>
          <w:rFonts w:eastAsia="Times New Roman"/>
          <w:lang w:eastAsia="cs-CZ"/>
        </w:rPr>
        <w:t xml:space="preserve">, neplní povinnosti spojené s registrací, případně </w:t>
      </w:r>
      <w:del w:id="42" w:author="Stanislav Vojíř" w:date="2015-02-07T10:36:00Z">
        <w:r w:rsidRPr="00722CAF" w:rsidDel="00C96FCC">
          <w:rPr>
            <w:rFonts w:eastAsia="Times New Roman"/>
            <w:lang w:eastAsia="cs-CZ"/>
          </w:rPr>
          <w:delText>není vůči kraji bezdlužná</w:delText>
        </w:r>
      </w:del>
      <w:ins w:id="43" w:author="Stanislav Vojíř" w:date="2015-02-07T10:36:00Z">
        <w:r w:rsidR="00C96FCC">
          <w:rPr>
            <w:rFonts w:eastAsia="Times New Roman"/>
            <w:lang w:eastAsia="cs-CZ"/>
          </w:rPr>
          <w:t>má neuhrazené závazky vůči kraji</w:t>
        </w:r>
      </w:ins>
      <w:r w:rsidRPr="00722CAF">
        <w:rPr>
          <w:rFonts w:eastAsia="Times New Roman"/>
          <w:lang w:eastAsia="cs-CZ"/>
        </w:rPr>
        <w:t>.</w:t>
      </w:r>
    </w:p>
    <w:p w14:paraId="49D0833C" w14:textId="74427D6D" w:rsidR="00722CAF" w:rsidRDefault="00722CAF" w:rsidP="002F6012">
      <w:pPr>
        <w:pStyle w:val="Odstavecseseznamem"/>
        <w:numPr>
          <w:ilvl w:val="0"/>
          <w:numId w:val="6"/>
        </w:numPr>
        <w:ind w:left="714" w:hanging="357"/>
        <w:contextualSpacing w:val="0"/>
        <w:rPr>
          <w:ins w:id="44" w:author="Stanislav Vojíř" w:date="2015-02-07T10:26:00Z"/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Pokud okres nesplní povinnost, která mu je uložena </w:t>
      </w:r>
      <w:del w:id="45" w:author="Stanislav Vojíř" w:date="2015-02-07T10:18:00Z">
        <w:r w:rsidRPr="00722CAF" w:rsidDel="00D57B69">
          <w:rPr>
            <w:rFonts w:eastAsia="Times New Roman"/>
            <w:lang w:eastAsia="cs-CZ"/>
          </w:rPr>
          <w:delText>KRJ</w:delText>
        </w:r>
      </w:del>
      <w:ins w:id="46" w:author="Stanislav Vojíř" w:date="2015-02-07T10:18:00Z">
        <w:r w:rsidR="00D57B69">
          <w:rPr>
            <w:rFonts w:eastAsia="Times New Roman"/>
            <w:lang w:eastAsia="cs-CZ"/>
          </w:rPr>
          <w:t>krajskou radou</w:t>
        </w:r>
      </w:ins>
      <w:r w:rsidRPr="00722CAF">
        <w:rPr>
          <w:rFonts w:eastAsia="Times New Roman"/>
          <w:lang w:eastAsia="cs-CZ"/>
        </w:rPr>
        <w:t xml:space="preserve">, může předseda </w:t>
      </w:r>
      <w:del w:id="47" w:author="Stanislav Vojíř" w:date="2015-02-07T10:18:00Z">
        <w:r w:rsidRPr="00722CAF" w:rsidDel="00D57B69">
          <w:rPr>
            <w:rFonts w:eastAsia="Times New Roman"/>
            <w:lang w:eastAsia="cs-CZ"/>
          </w:rPr>
          <w:delText xml:space="preserve">KRJ </w:delText>
        </w:r>
      </w:del>
      <w:ins w:id="48" w:author="Stanislav Vojíř" w:date="2015-02-07T10:18:00Z">
        <w:r w:rsidR="00D57B69">
          <w:rPr>
            <w:rFonts w:eastAsia="Times New Roman"/>
            <w:lang w:eastAsia="cs-CZ"/>
          </w:rPr>
          <w:t>krajské rady</w:t>
        </w:r>
        <w:r w:rsidR="00D57B69" w:rsidRPr="00722CAF">
          <w:rPr>
            <w:rFonts w:eastAsia="Times New Roman"/>
            <w:lang w:eastAsia="cs-CZ"/>
          </w:rPr>
          <w:t xml:space="preserve"> </w:t>
        </w:r>
      </w:ins>
      <w:r w:rsidRPr="00722CAF">
        <w:rPr>
          <w:rFonts w:eastAsia="Times New Roman"/>
          <w:lang w:eastAsia="cs-CZ"/>
        </w:rPr>
        <w:t xml:space="preserve">po projednání </w:t>
      </w:r>
      <w:ins w:id="49" w:author="Stanislav Vojíř" w:date="2015-02-07T10:18:00Z">
        <w:r w:rsidR="00D57B69">
          <w:rPr>
            <w:rFonts w:eastAsia="Times New Roman"/>
            <w:lang w:eastAsia="cs-CZ"/>
          </w:rPr>
          <w:t>se členy krajské rady</w:t>
        </w:r>
      </w:ins>
      <w:del w:id="50" w:author="Stanislav Vojíř" w:date="2015-02-07T10:17:00Z">
        <w:r w:rsidRPr="00722CAF" w:rsidDel="00D57B69">
          <w:rPr>
            <w:rFonts w:eastAsia="Times New Roman"/>
            <w:lang w:eastAsia="cs-CZ"/>
          </w:rPr>
          <w:delText>v KRJ</w:delText>
        </w:r>
      </w:del>
      <w:r w:rsidRPr="00722CAF">
        <w:rPr>
          <w:rFonts w:eastAsia="Times New Roman"/>
          <w:lang w:eastAsia="cs-CZ"/>
        </w:rPr>
        <w:t xml:space="preserve"> rozhodnout o snížení dotací ve výši až </w:t>
      </w:r>
      <w:r w:rsidRPr="00722CAF">
        <w:rPr>
          <w:rFonts w:eastAsia="Times New Roman"/>
          <w:lang w:eastAsia="cs-CZ"/>
        </w:rPr>
        <w:lastRenderedPageBreak/>
        <w:t xml:space="preserve">30 % z celkové přidělené dotace všem podřízeným </w:t>
      </w:r>
      <w:del w:id="51" w:author="Stanislav Vojíř" w:date="2015-02-07T10:18:00Z">
        <w:r w:rsidRPr="00722CAF" w:rsidDel="00F763A4">
          <w:rPr>
            <w:rFonts w:eastAsia="Times New Roman"/>
            <w:lang w:eastAsia="cs-CZ"/>
          </w:rPr>
          <w:delText xml:space="preserve">OJ </w:delText>
        </w:r>
      </w:del>
      <w:ins w:id="52" w:author="Stanislav Vojíř" w:date="2015-02-07T10:18:00Z">
        <w:r w:rsidR="00F763A4">
          <w:rPr>
            <w:rFonts w:eastAsia="Times New Roman"/>
            <w:lang w:eastAsia="cs-CZ"/>
          </w:rPr>
          <w:t>organizačním jednotkám</w:t>
        </w:r>
        <w:r w:rsidR="00F763A4" w:rsidRPr="00722CAF">
          <w:rPr>
            <w:rFonts w:eastAsia="Times New Roman"/>
            <w:lang w:eastAsia="cs-CZ"/>
          </w:rPr>
          <w:t xml:space="preserve"> </w:t>
        </w:r>
      </w:ins>
      <w:r w:rsidRPr="00722CAF">
        <w:rPr>
          <w:rFonts w:eastAsia="Times New Roman"/>
          <w:lang w:eastAsia="cs-CZ"/>
        </w:rPr>
        <w:t>v daném okrese.</w:t>
      </w:r>
    </w:p>
    <w:p w14:paraId="00FBECC9" w14:textId="6D81C3BF" w:rsidR="00B20E37" w:rsidRPr="00722CAF" w:rsidRDefault="00026FCD" w:rsidP="002B588F">
      <w:pPr>
        <w:pStyle w:val="Odstavecseseznamem"/>
        <w:numPr>
          <w:ilvl w:val="0"/>
          <w:numId w:val="6"/>
        </w:numPr>
        <w:contextualSpacing w:val="0"/>
        <w:rPr>
          <w:rFonts w:eastAsia="Times New Roman"/>
          <w:lang w:eastAsia="cs-CZ"/>
        </w:rPr>
      </w:pPr>
      <w:ins w:id="53" w:author="Stanislav Vojíř" w:date="2015-02-07T10:27:00Z">
        <w:r>
          <w:rPr>
            <w:rFonts w:eastAsia="Times New Roman"/>
            <w:lang w:eastAsia="cs-CZ"/>
          </w:rPr>
          <w:t xml:space="preserve">Dotaci je možné poskytnout pouze organizačním jednotkám, které řádně splnily podmínku vyplnění hospodářského výkazu do systému </w:t>
        </w:r>
      </w:ins>
      <w:proofErr w:type="spellStart"/>
      <w:ins w:id="54" w:author="Stanislav Vojíř" w:date="2015-02-07T10:28:00Z">
        <w:r w:rsidR="002B588F" w:rsidRPr="002B588F">
          <w:rPr>
            <w:rFonts w:eastAsia="Times New Roman"/>
            <w:lang w:eastAsia="cs-CZ"/>
          </w:rPr>
          <w:t>skautIS</w:t>
        </w:r>
        <w:proofErr w:type="spellEnd"/>
        <w:r w:rsidR="002B588F" w:rsidRPr="002B588F">
          <w:rPr>
            <w:rFonts w:eastAsia="Times New Roman"/>
            <w:lang w:eastAsia="cs-CZ"/>
          </w:rPr>
          <w:t>,</w:t>
        </w:r>
        <w:r w:rsidR="002B588F">
          <w:rPr>
            <w:rFonts w:eastAsia="Times New Roman"/>
            <w:lang w:eastAsia="cs-CZ"/>
          </w:rPr>
          <w:t xml:space="preserve"> která je stanovena Směrnicí ke </w:t>
        </w:r>
        <w:r w:rsidR="002B588F" w:rsidRPr="002B588F">
          <w:rPr>
            <w:rFonts w:eastAsia="Times New Roman"/>
            <w:lang w:eastAsia="cs-CZ"/>
          </w:rPr>
          <w:t>zpracování registrace 2015.</w:t>
        </w:r>
      </w:ins>
    </w:p>
    <w:p w14:paraId="2A7F439C" w14:textId="63E3E040" w:rsidR="00722CAF" w:rsidRPr="00722CAF" w:rsidRDefault="00722CAF" w:rsidP="00722CAF">
      <w:pPr>
        <w:pStyle w:val="Odstavecseseznamem"/>
        <w:numPr>
          <w:ilvl w:val="0"/>
          <w:numId w:val="6"/>
        </w:numPr>
        <w:rPr>
          <w:rFonts w:eastAsia="Times New Roman"/>
          <w:lang w:eastAsia="cs-CZ"/>
        </w:rPr>
      </w:pPr>
      <w:del w:id="55" w:author="Stanislav Vojíř" w:date="2015-02-07T10:18:00Z">
        <w:r w:rsidRPr="00722CAF" w:rsidDel="00F763A4">
          <w:rPr>
            <w:rFonts w:eastAsia="Times New Roman"/>
            <w:lang w:eastAsia="cs-CZ"/>
          </w:rPr>
          <w:delText xml:space="preserve">OJ </w:delText>
        </w:r>
      </w:del>
      <w:ins w:id="56" w:author="Stanislav Vojíř" w:date="2015-02-07T10:18:00Z">
        <w:r w:rsidR="00F763A4">
          <w:rPr>
            <w:rFonts w:eastAsia="Times New Roman"/>
            <w:lang w:eastAsia="cs-CZ"/>
          </w:rPr>
          <w:t>Organizační jednotka</w:t>
        </w:r>
        <w:r w:rsidR="00F763A4" w:rsidRPr="00722CAF">
          <w:rPr>
            <w:rFonts w:eastAsia="Times New Roman"/>
            <w:lang w:eastAsia="cs-CZ"/>
          </w:rPr>
          <w:t xml:space="preserve"> </w:t>
        </w:r>
      </w:ins>
      <w:r w:rsidRPr="00722CAF">
        <w:rPr>
          <w:rFonts w:eastAsia="Times New Roman"/>
          <w:lang w:eastAsia="cs-CZ"/>
        </w:rPr>
        <w:t>může dotaci využít na:</w:t>
      </w:r>
    </w:p>
    <w:p w14:paraId="191D79A6" w14:textId="77777777" w:rsidR="00722CAF" w:rsidRPr="00722CAF" w:rsidRDefault="00722CAF" w:rsidP="00722CAF">
      <w:pPr>
        <w:pStyle w:val="Odstavecseseznamem"/>
        <w:numPr>
          <w:ilvl w:val="1"/>
          <w:numId w:val="6"/>
        </w:numPr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provozní náklady, dotace může činit nejvýše 70 % nákladů;</w:t>
      </w:r>
    </w:p>
    <w:p w14:paraId="738B80C1" w14:textId="77777777" w:rsidR="00722CAF" w:rsidRPr="00722CAF" w:rsidRDefault="00722CAF" w:rsidP="002F6012">
      <w:pPr>
        <w:pStyle w:val="Odstavecseseznamem"/>
        <w:numPr>
          <w:ilvl w:val="1"/>
          <w:numId w:val="6"/>
        </w:numPr>
        <w:ind w:left="143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náklady akcí v trvání 1 – 6 dnů, které se konají v České republice. Za akce se považují pravidelné či jednorázové aktivity dětí, poměr účastníků starších 6 let a zároveň mladších 26 let musí být vyšší než 70 %. U akcí delších než 1 den musí být u</w:t>
      </w:r>
      <w:r w:rsidR="002F6012">
        <w:rPr>
          <w:rFonts w:eastAsia="Times New Roman"/>
          <w:lang w:eastAsia="cs-CZ"/>
        </w:rPr>
        <w:t> </w:t>
      </w:r>
      <w:r w:rsidRPr="00722CAF">
        <w:rPr>
          <w:rFonts w:eastAsia="Times New Roman"/>
          <w:lang w:eastAsia="cs-CZ"/>
        </w:rPr>
        <w:t>pořadatele uložen seznam účastníků. U každé akce</w:t>
      </w:r>
      <w:r w:rsidR="002F6012">
        <w:rPr>
          <w:rFonts w:eastAsia="Times New Roman"/>
          <w:lang w:eastAsia="cs-CZ"/>
        </w:rPr>
        <w:t xml:space="preserve"> může dotace činit maximálně 70</w:t>
      </w:r>
      <w:r w:rsidRPr="00722CAF">
        <w:rPr>
          <w:rFonts w:eastAsia="Times New Roman"/>
          <w:lang w:eastAsia="cs-CZ"/>
        </w:rPr>
        <w:t>% konečných nákladů.</w:t>
      </w:r>
    </w:p>
    <w:p w14:paraId="2E09102B" w14:textId="77777777" w:rsidR="00722CAF" w:rsidRPr="00722CAF" w:rsidRDefault="00722CAF" w:rsidP="002F6012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Za provozní náklady se považují náklady na:</w:t>
      </w:r>
    </w:p>
    <w:p w14:paraId="18708C35" w14:textId="77777777" w:rsidR="00722CAF" w:rsidRPr="00722CAF" w:rsidRDefault="00722CAF" w:rsidP="00722CAF">
      <w:pPr>
        <w:pStyle w:val="Odstavecseseznamem"/>
        <w:numPr>
          <w:ilvl w:val="1"/>
          <w:numId w:val="6"/>
        </w:numPr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spotřebu el. </w:t>
      </w:r>
      <w:proofErr w:type="gramStart"/>
      <w:r w:rsidRPr="00722CAF">
        <w:rPr>
          <w:rFonts w:eastAsia="Times New Roman"/>
          <w:lang w:eastAsia="cs-CZ"/>
        </w:rPr>
        <w:t>energie</w:t>
      </w:r>
      <w:proofErr w:type="gramEnd"/>
      <w:r w:rsidRPr="00722CAF">
        <w:rPr>
          <w:rFonts w:eastAsia="Times New Roman"/>
          <w:lang w:eastAsia="cs-CZ"/>
        </w:rPr>
        <w:t>, vytápění, vodné a stočné;</w:t>
      </w:r>
    </w:p>
    <w:p w14:paraId="4A0FB59A" w14:textId="77777777" w:rsidR="00722CAF" w:rsidRPr="00722CAF" w:rsidRDefault="00722CAF" w:rsidP="00722CAF">
      <w:pPr>
        <w:pStyle w:val="Odstavecseseznamem"/>
        <w:numPr>
          <w:ilvl w:val="1"/>
          <w:numId w:val="6"/>
        </w:numPr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nájemné</w:t>
      </w:r>
    </w:p>
    <w:p w14:paraId="473808AC" w14:textId="77777777" w:rsidR="00722CAF" w:rsidRPr="00722CAF" w:rsidRDefault="00722CAF" w:rsidP="00722CAF">
      <w:pPr>
        <w:pStyle w:val="Odstavecseseznamem"/>
        <w:numPr>
          <w:ilvl w:val="1"/>
          <w:numId w:val="6"/>
        </w:numPr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materiál (např. kancelářský materiál, </w:t>
      </w:r>
      <w:proofErr w:type="gramStart"/>
      <w:r w:rsidRPr="00722CAF">
        <w:rPr>
          <w:rFonts w:eastAsia="Times New Roman"/>
          <w:lang w:eastAsia="cs-CZ"/>
        </w:rPr>
        <w:t>čistící</w:t>
      </w:r>
      <w:proofErr w:type="gramEnd"/>
      <w:r w:rsidRPr="00722CAF">
        <w:rPr>
          <w:rFonts w:eastAsia="Times New Roman"/>
          <w:lang w:eastAsia="cs-CZ"/>
        </w:rPr>
        <w:t xml:space="preserve"> prostředky, materiál k provozu kluboven, materiál pro činnost dětí);</w:t>
      </w:r>
    </w:p>
    <w:p w14:paraId="5BFB47F2" w14:textId="77777777" w:rsidR="00722CAF" w:rsidRPr="00722CAF" w:rsidRDefault="00722CAF" w:rsidP="00722CAF">
      <w:pPr>
        <w:pStyle w:val="Odstavecseseznamem"/>
        <w:numPr>
          <w:ilvl w:val="1"/>
          <w:numId w:val="6"/>
        </w:numPr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neinvestiční vybavení (např. vybavení kluboven, základen, táborové, sportovní vybavení);</w:t>
      </w:r>
    </w:p>
    <w:p w14:paraId="672E63DC" w14:textId="77777777" w:rsidR="00722CAF" w:rsidRPr="00722CAF" w:rsidRDefault="00722CAF" w:rsidP="00722CAF">
      <w:pPr>
        <w:pStyle w:val="Odstavecseseznamem"/>
        <w:numPr>
          <w:ilvl w:val="1"/>
          <w:numId w:val="6"/>
        </w:numPr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cestovné, služby související s provozem organizační jednotky (např. nájemné, kopírování, poštovné, komunikační poplatky, doprava, úklid, odvoz odpadků, informační, technické, účetní, daňové, právní, poradenské, překladatelské, archivářské služby, inzerce, revize);</w:t>
      </w:r>
    </w:p>
    <w:p w14:paraId="13EC8D0B" w14:textId="77777777" w:rsidR="00722CAF" w:rsidRPr="00722CAF" w:rsidRDefault="00722CAF" w:rsidP="00722CAF">
      <w:pPr>
        <w:pStyle w:val="Odstavecseseznamem"/>
        <w:numPr>
          <w:ilvl w:val="1"/>
          <w:numId w:val="6"/>
        </w:numPr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předplatné skautského periodického tisku; nedotované materiály, brožury a publikace (v dotovaných publikacích je tato skutečnost zmíněna);</w:t>
      </w:r>
    </w:p>
    <w:p w14:paraId="42E85B97" w14:textId="77777777" w:rsidR="00722CAF" w:rsidRPr="00722CAF" w:rsidRDefault="00722CAF" w:rsidP="002F6012">
      <w:pPr>
        <w:pStyle w:val="Odstavecseseznamem"/>
        <w:numPr>
          <w:ilvl w:val="1"/>
          <w:numId w:val="6"/>
        </w:numPr>
        <w:ind w:left="143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drobné opravy a údržba majetku.</w:t>
      </w:r>
    </w:p>
    <w:p w14:paraId="11020684" w14:textId="374A5089" w:rsidR="002F6012" w:rsidRDefault="008E0677" w:rsidP="002F6012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Dotace nelze v žádném případě použít na:</w:t>
      </w:r>
    </w:p>
    <w:p w14:paraId="03CD2CBD" w14:textId="77777777" w:rsidR="008E0677" w:rsidRPr="008E0677" w:rsidRDefault="008E0677" w:rsidP="008E0677">
      <w:pPr>
        <w:pStyle w:val="Odstavecseseznamem"/>
        <w:numPr>
          <w:ilvl w:val="1"/>
          <w:numId w:val="6"/>
        </w:numPr>
        <w:spacing w:before="0"/>
        <w:rPr>
          <w:rFonts w:eastAsia="Times New Roman"/>
          <w:lang w:eastAsia="cs-CZ"/>
        </w:rPr>
      </w:pPr>
      <w:r w:rsidRPr="008E0677">
        <w:rPr>
          <w:rFonts w:eastAsia="Times New Roman"/>
          <w:lang w:eastAsia="cs-CZ"/>
        </w:rPr>
        <w:t>úhradu pohoštění (za pohoštění se považuje občerstvení např. při jednáních orgánů nebo návštěvách hostů; za pohoštění se nepovažuje stravování účastníků akcí);</w:t>
      </w:r>
    </w:p>
    <w:p w14:paraId="3DE2531A" w14:textId="35CEEE9A" w:rsidR="008E0677" w:rsidRPr="008E0677" w:rsidRDefault="008E0677" w:rsidP="008E0677">
      <w:pPr>
        <w:pStyle w:val="Odstavecseseznamem"/>
        <w:numPr>
          <w:ilvl w:val="1"/>
          <w:numId w:val="6"/>
        </w:numPr>
        <w:spacing w:before="0"/>
        <w:rPr>
          <w:rFonts w:eastAsia="Times New Roman"/>
          <w:lang w:eastAsia="cs-CZ"/>
        </w:rPr>
      </w:pPr>
      <w:r w:rsidRPr="008E0677">
        <w:rPr>
          <w:rFonts w:eastAsia="Times New Roman"/>
          <w:lang w:eastAsia="cs-CZ"/>
        </w:rPr>
        <w:t>dary (darování majetku třetím osobám, poukázky na nákup služeb a zboží, ceny pro</w:t>
      </w:r>
      <w:ins w:id="57" w:author="Stanislav Vojíř" w:date="2015-02-07T10:28:00Z">
        <w:r w:rsidR="007D6364">
          <w:rPr>
            <w:rFonts w:eastAsia="Times New Roman"/>
            <w:lang w:eastAsia="cs-CZ"/>
          </w:rPr>
          <w:t> </w:t>
        </w:r>
      </w:ins>
      <w:del w:id="58" w:author="Stanislav Vojíř" w:date="2015-02-07T10:28:00Z">
        <w:r w:rsidRPr="008E0677" w:rsidDel="007D6364">
          <w:rPr>
            <w:rFonts w:eastAsia="Times New Roman"/>
            <w:lang w:eastAsia="cs-CZ"/>
          </w:rPr>
          <w:delText xml:space="preserve"> </w:delText>
        </w:r>
      </w:del>
      <w:r w:rsidRPr="008E0677">
        <w:rPr>
          <w:rFonts w:eastAsia="Times New Roman"/>
          <w:lang w:eastAsia="cs-CZ"/>
        </w:rPr>
        <w:t>děti, smuteční věnce);</w:t>
      </w:r>
    </w:p>
    <w:p w14:paraId="7567015E" w14:textId="77777777" w:rsidR="008E0677" w:rsidRPr="008E0677" w:rsidRDefault="008E0677" w:rsidP="008E0677">
      <w:pPr>
        <w:pStyle w:val="Odstavecseseznamem"/>
        <w:numPr>
          <w:ilvl w:val="1"/>
          <w:numId w:val="6"/>
        </w:numPr>
        <w:spacing w:before="0"/>
        <w:rPr>
          <w:rFonts w:eastAsia="Times New Roman"/>
          <w:lang w:eastAsia="cs-CZ"/>
        </w:rPr>
      </w:pPr>
      <w:r w:rsidRPr="008E0677">
        <w:rPr>
          <w:rFonts w:eastAsia="Times New Roman"/>
          <w:lang w:eastAsia="cs-CZ"/>
        </w:rPr>
        <w:t>pokuty a penále;</w:t>
      </w:r>
    </w:p>
    <w:p w14:paraId="50BEAF92" w14:textId="77777777" w:rsidR="008E0677" w:rsidRPr="008E0677" w:rsidRDefault="008E0677" w:rsidP="008E0677">
      <w:pPr>
        <w:pStyle w:val="Odstavecseseznamem"/>
        <w:numPr>
          <w:ilvl w:val="1"/>
          <w:numId w:val="6"/>
        </w:numPr>
        <w:spacing w:before="0"/>
        <w:rPr>
          <w:rFonts w:eastAsia="Times New Roman"/>
          <w:lang w:eastAsia="cs-CZ"/>
        </w:rPr>
      </w:pPr>
      <w:r w:rsidRPr="008E0677">
        <w:rPr>
          <w:rFonts w:eastAsia="Times New Roman"/>
          <w:lang w:eastAsia="cs-CZ"/>
        </w:rPr>
        <w:t>úhradu pořízení investičního majetku (s výjimkou dotace investiční);</w:t>
      </w:r>
    </w:p>
    <w:p w14:paraId="3B089195" w14:textId="77777777" w:rsidR="008E0677" w:rsidRPr="008E0677" w:rsidRDefault="008E0677" w:rsidP="008E0677">
      <w:pPr>
        <w:pStyle w:val="Odstavecseseznamem"/>
        <w:numPr>
          <w:ilvl w:val="1"/>
          <w:numId w:val="6"/>
        </w:numPr>
        <w:spacing w:before="0"/>
        <w:rPr>
          <w:rFonts w:eastAsia="Times New Roman"/>
          <w:lang w:eastAsia="cs-CZ"/>
        </w:rPr>
      </w:pPr>
      <w:r w:rsidRPr="008E0677">
        <w:rPr>
          <w:rFonts w:eastAsia="Times New Roman"/>
          <w:lang w:eastAsia="cs-CZ"/>
        </w:rPr>
        <w:t>výrobu, tisk a distribuci časopisů, brožur a tiskovin veřejně distribuovaných za úplatu komerčními prodejci;</w:t>
      </w:r>
    </w:p>
    <w:p w14:paraId="4A3D5A48" w14:textId="77777777" w:rsidR="008E0677" w:rsidRPr="008E0677" w:rsidRDefault="008E0677" w:rsidP="008E0677">
      <w:pPr>
        <w:pStyle w:val="Odstavecseseznamem"/>
        <w:numPr>
          <w:ilvl w:val="1"/>
          <w:numId w:val="6"/>
        </w:numPr>
        <w:spacing w:before="0"/>
        <w:rPr>
          <w:rFonts w:eastAsia="Times New Roman"/>
          <w:lang w:eastAsia="cs-CZ"/>
        </w:rPr>
      </w:pPr>
      <w:r w:rsidRPr="008E0677">
        <w:rPr>
          <w:rFonts w:eastAsia="Times New Roman"/>
          <w:lang w:eastAsia="cs-CZ"/>
        </w:rPr>
        <w:t>nákup předplatných jízdenek městské hromadné dopravy;</w:t>
      </w:r>
    </w:p>
    <w:p w14:paraId="068BDD08" w14:textId="77777777" w:rsidR="008E0677" w:rsidRPr="008E0677" w:rsidRDefault="008E0677" w:rsidP="008E0677">
      <w:pPr>
        <w:pStyle w:val="Odstavecseseznamem"/>
        <w:numPr>
          <w:ilvl w:val="1"/>
          <w:numId w:val="6"/>
        </w:numPr>
        <w:spacing w:before="0"/>
        <w:rPr>
          <w:rFonts w:eastAsia="Times New Roman"/>
          <w:lang w:eastAsia="cs-CZ"/>
        </w:rPr>
      </w:pPr>
      <w:r w:rsidRPr="008E0677">
        <w:rPr>
          <w:rFonts w:eastAsia="Times New Roman"/>
          <w:lang w:eastAsia="cs-CZ"/>
        </w:rPr>
        <w:t>nákup věcí osobní potřeby, které nesouvisejí s vlastním posláním organizace;</w:t>
      </w:r>
    </w:p>
    <w:p w14:paraId="3B6950A5" w14:textId="77777777" w:rsidR="008E0677" w:rsidRPr="008E0677" w:rsidRDefault="008E0677" w:rsidP="008E0677">
      <w:pPr>
        <w:pStyle w:val="Odstavecseseznamem"/>
        <w:numPr>
          <w:ilvl w:val="1"/>
          <w:numId w:val="6"/>
        </w:numPr>
        <w:spacing w:before="0"/>
        <w:rPr>
          <w:rFonts w:eastAsia="Times New Roman"/>
          <w:lang w:eastAsia="cs-CZ"/>
        </w:rPr>
      </w:pPr>
      <w:r w:rsidRPr="008E0677">
        <w:rPr>
          <w:rFonts w:eastAsia="Times New Roman"/>
          <w:lang w:eastAsia="cs-CZ"/>
        </w:rPr>
        <w:t>leasing;</w:t>
      </w:r>
    </w:p>
    <w:p w14:paraId="48BBC84B" w14:textId="77777777" w:rsidR="008E0677" w:rsidRPr="008E0677" w:rsidRDefault="008E0677" w:rsidP="008E0677">
      <w:pPr>
        <w:pStyle w:val="Odstavecseseznamem"/>
        <w:numPr>
          <w:ilvl w:val="1"/>
          <w:numId w:val="6"/>
        </w:numPr>
        <w:spacing w:before="0"/>
        <w:rPr>
          <w:rFonts w:eastAsia="Times New Roman"/>
          <w:lang w:eastAsia="cs-CZ"/>
        </w:rPr>
      </w:pPr>
      <w:r w:rsidRPr="008E0677">
        <w:rPr>
          <w:rFonts w:eastAsia="Times New Roman"/>
          <w:lang w:eastAsia="cs-CZ"/>
        </w:rPr>
        <w:t>financování podnikatelských aktivit a výdělečnou činnost organizace;</w:t>
      </w:r>
    </w:p>
    <w:p w14:paraId="5822D9A8" w14:textId="77777777" w:rsidR="008E0677" w:rsidRPr="008E0677" w:rsidRDefault="008E0677" w:rsidP="008E0677">
      <w:pPr>
        <w:pStyle w:val="Odstavecseseznamem"/>
        <w:numPr>
          <w:ilvl w:val="1"/>
          <w:numId w:val="6"/>
        </w:numPr>
        <w:spacing w:before="0"/>
        <w:rPr>
          <w:rFonts w:eastAsia="Times New Roman"/>
          <w:lang w:eastAsia="cs-CZ"/>
        </w:rPr>
      </w:pPr>
      <w:r w:rsidRPr="008E0677">
        <w:rPr>
          <w:rFonts w:eastAsia="Times New Roman"/>
          <w:lang w:eastAsia="cs-CZ"/>
        </w:rPr>
        <w:t>náklady zahraničních služebních cest a stáží (s výjimkou projektů v oblasti mezinárodní spolupráce);</w:t>
      </w:r>
    </w:p>
    <w:p w14:paraId="2995B550" w14:textId="77777777" w:rsidR="008E0677" w:rsidRPr="008E0677" w:rsidRDefault="008E0677" w:rsidP="008E0677">
      <w:pPr>
        <w:pStyle w:val="Odstavecseseznamem"/>
        <w:numPr>
          <w:ilvl w:val="1"/>
          <w:numId w:val="6"/>
        </w:numPr>
        <w:spacing w:before="0"/>
        <w:rPr>
          <w:rFonts w:eastAsia="Times New Roman"/>
          <w:lang w:eastAsia="cs-CZ"/>
        </w:rPr>
      </w:pPr>
      <w:r w:rsidRPr="008E0677">
        <w:rPr>
          <w:rFonts w:eastAsia="Times New Roman"/>
          <w:lang w:eastAsia="cs-CZ"/>
        </w:rPr>
        <w:lastRenderedPageBreak/>
        <w:t>úhradu mzdových prostředků a souvisejícího pojištění (s výjimkou dotací pro junácké kraje stanovené v rozhodnutí);</w:t>
      </w:r>
    </w:p>
    <w:p w14:paraId="0BF7BD05" w14:textId="39005669" w:rsidR="00722CAF" w:rsidRDefault="008E0677" w:rsidP="008E0677">
      <w:pPr>
        <w:pStyle w:val="Odstavecseseznamem"/>
        <w:numPr>
          <w:ilvl w:val="1"/>
          <w:numId w:val="6"/>
        </w:numPr>
        <w:spacing w:before="0"/>
        <w:contextualSpacing w:val="0"/>
        <w:rPr>
          <w:rFonts w:eastAsia="Times New Roman"/>
          <w:lang w:eastAsia="cs-CZ"/>
        </w:rPr>
      </w:pPr>
      <w:r w:rsidRPr="008E0677">
        <w:rPr>
          <w:rFonts w:eastAsia="Times New Roman"/>
          <w:lang w:eastAsia="cs-CZ"/>
        </w:rPr>
        <w:t>úhradu daní</w:t>
      </w:r>
      <w:r w:rsidR="00722CAF" w:rsidRPr="007F578A">
        <w:rPr>
          <w:rFonts w:eastAsia="Times New Roman"/>
          <w:lang w:eastAsia="cs-CZ"/>
        </w:rPr>
        <w:t>.</w:t>
      </w:r>
    </w:p>
    <w:p w14:paraId="0F108B24" w14:textId="77777777" w:rsidR="00250949" w:rsidRDefault="00250949" w:rsidP="00250949">
      <w:pPr>
        <w:pStyle w:val="Odstavecseseznamem"/>
        <w:numPr>
          <w:ilvl w:val="0"/>
          <w:numId w:val="6"/>
        </w:numPr>
        <w:spacing w:before="0" w:after="0"/>
        <w:ind w:left="714" w:hanging="357"/>
        <w:contextualSpacing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 rámci provozních nákladů nelze dotovat</w:t>
      </w:r>
    </w:p>
    <w:p w14:paraId="2E56E777" w14:textId="77777777" w:rsidR="00250949" w:rsidRPr="002F6012" w:rsidRDefault="00250949" w:rsidP="00250949">
      <w:pPr>
        <w:pStyle w:val="Odstavecseseznamem"/>
        <w:numPr>
          <w:ilvl w:val="1"/>
          <w:numId w:val="6"/>
        </w:numPr>
        <w:spacing w:before="0"/>
        <w:contextualSpacing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občerstvení, potraviny a stravování.</w:t>
      </w:r>
    </w:p>
    <w:p w14:paraId="1AB76087" w14:textId="77777777" w:rsidR="00722CAF" w:rsidRPr="00722CAF" w:rsidRDefault="00722CAF" w:rsidP="007F578A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Za provozní náklady se nepovažují</w:t>
      </w:r>
    </w:p>
    <w:p w14:paraId="0784B3FF" w14:textId="77777777" w:rsidR="00722CAF" w:rsidRPr="00722CAF" w:rsidRDefault="00722CAF" w:rsidP="007F578A">
      <w:pPr>
        <w:pStyle w:val="Odstavecseseznamem"/>
        <w:numPr>
          <w:ilvl w:val="1"/>
          <w:numId w:val="6"/>
        </w:numPr>
        <w:spacing w:before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náklady táborů (např. cestovné účastníků na tábor, pronájem tábořiště, potraviny a stravování na táboře, doprava materiálu na tábor, ostatní náklady, které jsou zahrnuty do vyúčtování tábora),</w:t>
      </w:r>
    </w:p>
    <w:p w14:paraId="3F386C2A" w14:textId="77777777" w:rsidR="00722CAF" w:rsidRPr="00722CAF" w:rsidRDefault="00722CAF" w:rsidP="007F578A">
      <w:pPr>
        <w:pStyle w:val="Odstavecseseznamem"/>
        <w:numPr>
          <w:ilvl w:val="1"/>
          <w:numId w:val="6"/>
        </w:numPr>
        <w:spacing w:before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náklady akcí (např. cestovné účastníků akce, pronájem základny, aktivity na akci, potraviny a stravování na akci, ostatní náklady, které jsou zahrnuty do vyúčtování akce),</w:t>
      </w:r>
    </w:p>
    <w:p w14:paraId="6DC1E977" w14:textId="77777777" w:rsidR="00722CAF" w:rsidRDefault="00722CAF" w:rsidP="007F578A">
      <w:pPr>
        <w:pStyle w:val="Odstavecseseznamem"/>
        <w:numPr>
          <w:ilvl w:val="1"/>
          <w:numId w:val="6"/>
        </w:numPr>
        <w:spacing w:before="0"/>
        <w:ind w:left="143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účastnické poplatky na akce, které jsou již jednou dotovány v rámci Junáka (zejména celostátní akce, krajské akce, vzdělávací akce aj.).</w:t>
      </w:r>
    </w:p>
    <w:p w14:paraId="4F55D761" w14:textId="77777777" w:rsidR="000D09E6" w:rsidRPr="00722CAF" w:rsidRDefault="000D09E6" w:rsidP="00837188">
      <w:pPr>
        <w:pStyle w:val="Odstavecseseznamem"/>
        <w:numPr>
          <w:ilvl w:val="0"/>
          <w:numId w:val="6"/>
        </w:numPr>
        <w:spacing w:before="0"/>
        <w:contextualSpacing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Za vhodné náklady hrazené z dotace se nepovažují drobné výdaje OJ s hodnotou pod </w:t>
      </w:r>
      <w:r w:rsidR="007E4AE9">
        <w:rPr>
          <w:rFonts w:eastAsia="Times New Roman"/>
          <w:lang w:eastAsia="cs-CZ"/>
        </w:rPr>
        <w:t>1</w:t>
      </w:r>
      <w:r>
        <w:rPr>
          <w:rFonts w:eastAsia="Times New Roman"/>
          <w:lang w:eastAsia="cs-CZ"/>
        </w:rPr>
        <w:t xml:space="preserve">00,-Kč (například drobné </w:t>
      </w:r>
      <w:r w:rsidR="007E4AE9">
        <w:rPr>
          <w:rFonts w:eastAsia="Times New Roman"/>
          <w:lang w:eastAsia="cs-CZ"/>
        </w:rPr>
        <w:t>platby</w:t>
      </w:r>
      <w:r>
        <w:rPr>
          <w:rFonts w:eastAsia="Times New Roman"/>
          <w:lang w:eastAsia="cs-CZ"/>
        </w:rPr>
        <w:t xml:space="preserve"> za poštovné či telefony).</w:t>
      </w:r>
      <w:r w:rsidR="007E4AE9">
        <w:rPr>
          <w:rFonts w:eastAsia="Times New Roman"/>
          <w:lang w:eastAsia="cs-CZ"/>
        </w:rPr>
        <w:t xml:space="preserve"> </w:t>
      </w:r>
    </w:p>
    <w:p w14:paraId="52100B91" w14:textId="77777777" w:rsidR="00722CAF" w:rsidRPr="00722CAF" w:rsidRDefault="00722CAF" w:rsidP="007F578A">
      <w:pPr>
        <w:pStyle w:val="Odstavecseseznamem"/>
        <w:numPr>
          <w:ilvl w:val="0"/>
          <w:numId w:val="6"/>
        </w:numPr>
        <w:spacing w:after="0"/>
        <w:ind w:left="71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Za náklady akcí se považují zejména</w:t>
      </w:r>
    </w:p>
    <w:p w14:paraId="52864274" w14:textId="77777777" w:rsidR="00722CAF" w:rsidRPr="00722CAF" w:rsidRDefault="00722CAF" w:rsidP="007F578A">
      <w:pPr>
        <w:pStyle w:val="Odstavecseseznamem"/>
        <w:numPr>
          <w:ilvl w:val="1"/>
          <w:numId w:val="6"/>
        </w:numPr>
        <w:spacing w:before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cestovné účastníků a doprava materiálu,</w:t>
      </w:r>
    </w:p>
    <w:p w14:paraId="10E6C793" w14:textId="77777777" w:rsidR="00722CAF" w:rsidRPr="00722CAF" w:rsidRDefault="00722CAF" w:rsidP="007F578A">
      <w:pPr>
        <w:pStyle w:val="Odstavecseseznamem"/>
        <w:numPr>
          <w:ilvl w:val="1"/>
          <w:numId w:val="6"/>
        </w:numPr>
        <w:spacing w:before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ubytování,</w:t>
      </w:r>
    </w:p>
    <w:p w14:paraId="73294318" w14:textId="77777777" w:rsidR="00722CAF" w:rsidRPr="00722CAF" w:rsidRDefault="00722CAF" w:rsidP="007F578A">
      <w:pPr>
        <w:pStyle w:val="Odstavecseseznamem"/>
        <w:numPr>
          <w:ilvl w:val="1"/>
          <w:numId w:val="6"/>
        </w:numPr>
        <w:spacing w:before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potraviny a stravování účastníků akce,</w:t>
      </w:r>
    </w:p>
    <w:p w14:paraId="136EE0FB" w14:textId="77777777" w:rsidR="00722CAF" w:rsidRPr="00722CAF" w:rsidRDefault="00722CAF" w:rsidP="007F578A">
      <w:pPr>
        <w:pStyle w:val="Odstavecseseznamem"/>
        <w:numPr>
          <w:ilvl w:val="1"/>
          <w:numId w:val="6"/>
        </w:numPr>
        <w:spacing w:before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materiál potřebný na akci,</w:t>
      </w:r>
    </w:p>
    <w:p w14:paraId="12B7FCD0" w14:textId="5C99C60C" w:rsidR="00722CAF" w:rsidRPr="00722CAF" w:rsidRDefault="00722CAF" w:rsidP="00F11616">
      <w:pPr>
        <w:pStyle w:val="Odstavecseseznamem"/>
        <w:numPr>
          <w:ilvl w:val="1"/>
          <w:numId w:val="6"/>
        </w:numPr>
        <w:spacing w:before="0"/>
        <w:ind w:left="143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služby potřebné na akci (kopírování, </w:t>
      </w:r>
      <w:r w:rsidR="007F578A">
        <w:rPr>
          <w:rFonts w:eastAsia="Times New Roman"/>
          <w:lang w:eastAsia="cs-CZ"/>
        </w:rPr>
        <w:t>odvoz a likvidace odpadů</w:t>
      </w:r>
      <w:r w:rsidRPr="00722CAF">
        <w:rPr>
          <w:rFonts w:eastAsia="Times New Roman"/>
          <w:lang w:eastAsia="cs-CZ"/>
        </w:rPr>
        <w:t>, vyčištění výbavy aj.).</w:t>
      </w:r>
    </w:p>
    <w:p w14:paraId="55812940" w14:textId="77777777" w:rsidR="00722CAF" w:rsidRPr="00722CAF" w:rsidRDefault="00722CAF" w:rsidP="00F11616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b/>
          <w:lang w:eastAsia="cs-CZ"/>
        </w:rPr>
      </w:pPr>
      <w:r w:rsidRPr="00F11616">
        <w:rPr>
          <w:rFonts w:eastAsia="Times New Roman"/>
          <w:b/>
          <w:lang w:eastAsia="cs-CZ"/>
        </w:rPr>
        <w:t>Formuláře a náležitosti vyúčtování dotace na provozní náklady a akce s organizovanou mládeží:</w:t>
      </w:r>
    </w:p>
    <w:p w14:paraId="7B2D31BC" w14:textId="77777777" w:rsidR="00722CAF" w:rsidRPr="00722CAF" w:rsidRDefault="00722CAF" w:rsidP="00EE112D">
      <w:pPr>
        <w:pStyle w:val="Odstavecseseznamem"/>
        <w:numPr>
          <w:ilvl w:val="1"/>
          <w:numId w:val="6"/>
        </w:numPr>
        <w:ind w:left="143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Za příjemce dotace (středisko, přístav, okres): </w:t>
      </w:r>
    </w:p>
    <w:p w14:paraId="2BF2ABFF" w14:textId="77777777" w:rsidR="00722CAF" w:rsidRPr="00722CAF" w:rsidRDefault="00722CAF" w:rsidP="00EE112D">
      <w:pPr>
        <w:pStyle w:val="Odstavecseseznamem"/>
        <w:spacing w:after="0"/>
        <w:ind w:left="1440"/>
        <w:rPr>
          <w:rFonts w:eastAsia="Times New Roman"/>
          <w:lang w:eastAsia="cs-CZ"/>
        </w:rPr>
      </w:pPr>
      <w:r w:rsidRPr="00EE112D">
        <w:rPr>
          <w:rFonts w:eastAsia="Times New Roman"/>
          <w:b/>
          <w:lang w:eastAsia="cs-CZ"/>
        </w:rPr>
        <w:t>for_dot_v2</w:t>
      </w:r>
      <w:r w:rsidRPr="00722CAF">
        <w:rPr>
          <w:rFonts w:eastAsia="Times New Roman"/>
          <w:lang w:eastAsia="cs-CZ"/>
        </w:rPr>
        <w:t xml:space="preserve"> – kde uvede výpis pouze těch nákladů, na jejichž úhradu využilo dotační prostředky (uvádí se konkrétní název nákladu; číslo účetního dokladu; částku celkem z dokladu a částku, která byla hrazena z dotace)</w:t>
      </w:r>
    </w:p>
    <w:p w14:paraId="05545466" w14:textId="77777777" w:rsidR="00722CAF" w:rsidRPr="00722CAF" w:rsidRDefault="00722CAF" w:rsidP="00BA52AC">
      <w:pPr>
        <w:pStyle w:val="Odstavecseseznamem"/>
        <w:ind w:left="1440"/>
        <w:contextualSpacing w:val="0"/>
        <w:jc w:val="center"/>
        <w:rPr>
          <w:rFonts w:eastAsia="Times New Roman"/>
          <w:i/>
          <w:lang w:eastAsia="cs-CZ"/>
        </w:rPr>
      </w:pPr>
      <w:r w:rsidRPr="00EE112D">
        <w:rPr>
          <w:rFonts w:eastAsia="Times New Roman"/>
          <w:i/>
          <w:lang w:eastAsia="cs-CZ"/>
        </w:rPr>
        <w:t>1x stejnopis uložen u příjemce dotace, 1x stejnopis odevzdán na KRJ</w:t>
      </w:r>
    </w:p>
    <w:p w14:paraId="7B3E89DB" w14:textId="77777777" w:rsidR="00722CAF" w:rsidRPr="00722CAF" w:rsidRDefault="00722CAF" w:rsidP="00EE112D">
      <w:pPr>
        <w:pStyle w:val="Odstavecseseznamem"/>
        <w:spacing w:after="0"/>
        <w:ind w:left="144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Celkové náklady pro potřeby ORJ a KRJ vyčíslí středisko ze svého účetnictví. Pokud nemá vlastní přehledovou tabulku (např. výstup z účetnictví), pro svou evidenci může volitelně použít formulář „</w:t>
      </w:r>
      <w:proofErr w:type="spellStart"/>
      <w:r w:rsidRPr="00722CAF">
        <w:rPr>
          <w:rFonts w:eastAsia="Times New Roman"/>
          <w:lang w:eastAsia="cs-CZ"/>
        </w:rPr>
        <w:t>provozni_naklady</w:t>
      </w:r>
      <w:proofErr w:type="spellEnd"/>
      <w:r w:rsidRPr="00722CAF">
        <w:rPr>
          <w:rFonts w:eastAsia="Times New Roman"/>
          <w:lang w:eastAsia="cs-CZ"/>
        </w:rPr>
        <w:t>“ a „</w:t>
      </w:r>
      <w:proofErr w:type="spellStart"/>
      <w:r w:rsidRPr="00722CAF">
        <w:rPr>
          <w:rFonts w:eastAsia="Times New Roman"/>
          <w:lang w:eastAsia="cs-CZ"/>
        </w:rPr>
        <w:t>naklady_akce</w:t>
      </w:r>
      <w:proofErr w:type="spellEnd"/>
      <w:r w:rsidRPr="00722CAF">
        <w:rPr>
          <w:rFonts w:eastAsia="Times New Roman"/>
          <w:lang w:eastAsia="cs-CZ"/>
        </w:rPr>
        <w:t>“ (na KRJ se neodevzdává, slouží pouze pro interní evidenci OJ, pokud nemá příslušná ORJ jiné požadavky).</w:t>
      </w:r>
    </w:p>
    <w:p w14:paraId="10A7DCFD" w14:textId="77777777" w:rsidR="00722CAF" w:rsidRPr="00722CAF" w:rsidRDefault="00722CAF" w:rsidP="00EE112D">
      <w:pPr>
        <w:pStyle w:val="Odstavecseseznamem"/>
        <w:spacing w:after="0"/>
        <w:ind w:left="1440"/>
        <w:contextualSpacing w:val="0"/>
        <w:rPr>
          <w:rFonts w:eastAsia="Times New Roman"/>
          <w:lang w:eastAsia="cs-CZ"/>
        </w:rPr>
      </w:pPr>
      <w:proofErr w:type="spellStart"/>
      <w:r w:rsidRPr="00EE112D">
        <w:rPr>
          <w:rFonts w:eastAsia="Times New Roman"/>
          <w:b/>
          <w:lang w:eastAsia="cs-CZ"/>
        </w:rPr>
        <w:t>for_vyuctovani_dotace_na_akci</w:t>
      </w:r>
      <w:proofErr w:type="spellEnd"/>
      <w:r w:rsidRPr="00722CAF">
        <w:rPr>
          <w:rFonts w:eastAsia="Times New Roman"/>
          <w:lang w:eastAsia="cs-CZ"/>
        </w:rPr>
        <w:t xml:space="preserve"> – vyplňuje pořadatel akce (středisko, okres) </w:t>
      </w:r>
      <w:r w:rsidR="00EE112D">
        <w:rPr>
          <w:rFonts w:eastAsia="Times New Roman"/>
          <w:lang w:eastAsia="cs-CZ"/>
        </w:rPr>
        <w:t>za </w:t>
      </w:r>
      <w:r w:rsidRPr="00722CAF">
        <w:rPr>
          <w:rFonts w:eastAsia="Times New Roman"/>
          <w:lang w:eastAsia="cs-CZ"/>
        </w:rPr>
        <w:t>každou akci zvlášť</w:t>
      </w:r>
    </w:p>
    <w:p w14:paraId="23CC510C" w14:textId="77777777" w:rsidR="00722CAF" w:rsidRPr="00722CAF" w:rsidRDefault="00722CAF" w:rsidP="00EE112D">
      <w:pPr>
        <w:pStyle w:val="Odstavecseseznamem"/>
        <w:spacing w:after="0"/>
        <w:ind w:left="1440"/>
        <w:contextualSpacing w:val="0"/>
        <w:jc w:val="center"/>
        <w:rPr>
          <w:rFonts w:eastAsia="Times New Roman"/>
          <w:i/>
          <w:lang w:eastAsia="cs-CZ"/>
        </w:rPr>
      </w:pPr>
      <w:r w:rsidRPr="00EE112D">
        <w:rPr>
          <w:rFonts w:eastAsia="Times New Roman"/>
          <w:i/>
          <w:lang w:eastAsia="cs-CZ"/>
        </w:rPr>
        <w:t>1x stejnopis uložen u příjemce dotace, 1x stejnopis odevzdán na KRJ</w:t>
      </w:r>
    </w:p>
    <w:p w14:paraId="111B31AC" w14:textId="77777777" w:rsidR="00722CAF" w:rsidRPr="00722CAF" w:rsidRDefault="00722CAF" w:rsidP="00EE112D">
      <w:pPr>
        <w:pStyle w:val="Odstavecseseznamem"/>
        <w:spacing w:after="0"/>
        <w:ind w:left="1440"/>
        <w:contextualSpacing w:val="0"/>
        <w:rPr>
          <w:rFonts w:eastAsia="Times New Roman"/>
          <w:lang w:eastAsia="cs-CZ"/>
        </w:rPr>
      </w:pPr>
      <w:proofErr w:type="spellStart"/>
      <w:r w:rsidRPr="00EE112D">
        <w:rPr>
          <w:rFonts w:eastAsia="Times New Roman"/>
          <w:b/>
          <w:lang w:eastAsia="cs-CZ"/>
        </w:rPr>
        <w:lastRenderedPageBreak/>
        <w:t>for_seznam_ucastniku</w:t>
      </w:r>
      <w:proofErr w:type="spellEnd"/>
      <w:r w:rsidRPr="00722CAF">
        <w:rPr>
          <w:rFonts w:eastAsia="Times New Roman"/>
          <w:lang w:eastAsia="cs-CZ"/>
        </w:rPr>
        <w:t xml:space="preserve"> – </w:t>
      </w:r>
      <w:proofErr w:type="spellStart"/>
      <w:r w:rsidRPr="00722CAF">
        <w:rPr>
          <w:rFonts w:eastAsia="Times New Roman"/>
          <w:lang w:eastAsia="cs-CZ"/>
        </w:rPr>
        <w:t>dtta</w:t>
      </w:r>
      <w:proofErr w:type="spellEnd"/>
    </w:p>
    <w:p w14:paraId="348DBA82" w14:textId="77777777" w:rsidR="00722CAF" w:rsidRPr="00722CAF" w:rsidRDefault="00722CAF" w:rsidP="00EE112D">
      <w:pPr>
        <w:pStyle w:val="Odstavecseseznamem"/>
        <w:spacing w:after="0"/>
        <w:ind w:left="1440"/>
        <w:contextualSpacing w:val="0"/>
        <w:jc w:val="center"/>
        <w:rPr>
          <w:rFonts w:eastAsia="Times New Roman"/>
          <w:i/>
          <w:lang w:eastAsia="cs-CZ"/>
        </w:rPr>
      </w:pPr>
      <w:r w:rsidRPr="00EE112D">
        <w:rPr>
          <w:rFonts w:eastAsia="Times New Roman"/>
          <w:i/>
          <w:lang w:eastAsia="cs-CZ"/>
        </w:rPr>
        <w:t>1x stejnopis uložen u příjemce dotace, na KRJ se neodevzdává</w:t>
      </w:r>
    </w:p>
    <w:p w14:paraId="54799866" w14:textId="77777777" w:rsidR="00722CAF" w:rsidRPr="00722CAF" w:rsidRDefault="00722CAF" w:rsidP="00EE112D">
      <w:pPr>
        <w:pStyle w:val="Odstavecseseznamem"/>
        <w:numPr>
          <w:ilvl w:val="1"/>
          <w:numId w:val="6"/>
        </w:numPr>
        <w:ind w:left="143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Příslušná ORJ je povinna zpracovat za své podřízené OJ tyto sumární tabulky: </w:t>
      </w:r>
    </w:p>
    <w:p w14:paraId="4ADCD686" w14:textId="77777777" w:rsidR="00722CAF" w:rsidRPr="00722CAF" w:rsidRDefault="00722CAF" w:rsidP="00EE112D">
      <w:pPr>
        <w:pStyle w:val="Odstavecseseznamem"/>
        <w:spacing w:after="0"/>
        <w:ind w:left="1440"/>
        <w:contextualSpacing w:val="0"/>
        <w:rPr>
          <w:rFonts w:eastAsia="Times New Roman"/>
          <w:lang w:eastAsia="cs-CZ"/>
        </w:rPr>
      </w:pPr>
      <w:proofErr w:type="spellStart"/>
      <w:r w:rsidRPr="00EE112D">
        <w:rPr>
          <w:rFonts w:eastAsia="Times New Roman"/>
          <w:b/>
          <w:lang w:eastAsia="cs-CZ"/>
        </w:rPr>
        <w:t>for_vyuctovani_prehled_provoz_stckraj</w:t>
      </w:r>
      <w:proofErr w:type="spellEnd"/>
      <w:r w:rsidRPr="00722CAF">
        <w:rPr>
          <w:rFonts w:eastAsia="Times New Roman"/>
          <w:lang w:eastAsia="cs-CZ"/>
        </w:rPr>
        <w:t xml:space="preserve"> – sumář za celý okres včetně podřízených OJ</w:t>
      </w:r>
    </w:p>
    <w:p w14:paraId="020A8DAE" w14:textId="77777777" w:rsidR="00722CAF" w:rsidRPr="00722CAF" w:rsidRDefault="00722CAF" w:rsidP="00EE112D">
      <w:pPr>
        <w:pStyle w:val="Odstavecseseznamem"/>
        <w:spacing w:after="0"/>
        <w:ind w:left="1440"/>
        <w:contextualSpacing w:val="0"/>
        <w:rPr>
          <w:rFonts w:eastAsia="Times New Roman"/>
          <w:lang w:eastAsia="cs-CZ"/>
        </w:rPr>
      </w:pPr>
      <w:proofErr w:type="spellStart"/>
      <w:r w:rsidRPr="00EE112D">
        <w:rPr>
          <w:rFonts w:eastAsia="Times New Roman"/>
          <w:b/>
          <w:lang w:eastAsia="cs-CZ"/>
        </w:rPr>
        <w:t>for_vyuctovani_prehled_akce_stckraj</w:t>
      </w:r>
      <w:proofErr w:type="spellEnd"/>
      <w:r w:rsidRPr="00722CAF">
        <w:rPr>
          <w:rFonts w:eastAsia="Times New Roman"/>
          <w:lang w:eastAsia="cs-CZ"/>
        </w:rPr>
        <w:t xml:space="preserve"> – sumář za celý okres včetně podřízených OJ</w:t>
      </w:r>
    </w:p>
    <w:p w14:paraId="5B94EB8E" w14:textId="77777777" w:rsidR="00722CAF" w:rsidRPr="00722CAF" w:rsidRDefault="00722CAF" w:rsidP="00EE112D">
      <w:pPr>
        <w:pStyle w:val="Odstavecseseznamem"/>
        <w:spacing w:after="0"/>
        <w:ind w:left="1440"/>
        <w:contextualSpacing w:val="0"/>
        <w:rPr>
          <w:rFonts w:eastAsia="Times New Roman"/>
          <w:lang w:eastAsia="cs-CZ"/>
        </w:rPr>
      </w:pPr>
      <w:proofErr w:type="spellStart"/>
      <w:r w:rsidRPr="00EE112D">
        <w:rPr>
          <w:rFonts w:eastAsia="Times New Roman"/>
          <w:b/>
          <w:lang w:eastAsia="cs-CZ"/>
        </w:rPr>
        <w:t>for_vyuctovani_sumar_stckraj</w:t>
      </w:r>
      <w:proofErr w:type="spellEnd"/>
      <w:r w:rsidRPr="00722CAF">
        <w:rPr>
          <w:rFonts w:eastAsia="Times New Roman"/>
          <w:lang w:eastAsia="cs-CZ"/>
        </w:rPr>
        <w:t xml:space="preserve"> – sumář za celý okres (tento formulář podepisuje statutární orgán; RK okresu uvede výrok a připojí svůj podpis)</w:t>
      </w:r>
    </w:p>
    <w:p w14:paraId="37A9F735" w14:textId="77777777" w:rsidR="00722CAF" w:rsidRPr="00722CAF" w:rsidRDefault="00722CAF" w:rsidP="00EE112D">
      <w:pPr>
        <w:pStyle w:val="Odstavecseseznamem"/>
        <w:numPr>
          <w:ilvl w:val="1"/>
          <w:numId w:val="6"/>
        </w:numPr>
        <w:ind w:left="143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Je možné čerpat celou přidělenou částku dotace pouze na provozní náklady. V tom případě ve vyúčtování okresy nevyplňují formuláře související s krátkodobými akcemi.</w:t>
      </w:r>
    </w:p>
    <w:p w14:paraId="5A82054C" w14:textId="77777777" w:rsidR="00722CAF" w:rsidRPr="00722CAF" w:rsidRDefault="00722CAF" w:rsidP="00EE112D">
      <w:pPr>
        <w:pStyle w:val="Odstavecseseznamem"/>
        <w:numPr>
          <w:ilvl w:val="1"/>
          <w:numId w:val="6"/>
        </w:numPr>
        <w:ind w:left="143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OJ jsou povinny používat vždy aktuální formuláře z webu KRJ (</w:t>
      </w:r>
      <w:hyperlink r:id="rId7" w:history="1">
        <w:r w:rsidRPr="00EE112D">
          <w:rPr>
            <w:rFonts w:eastAsia="Times New Roman"/>
            <w:lang w:eastAsia="cs-CZ"/>
          </w:rPr>
          <w:t>http://www.skrj.cz</w:t>
        </w:r>
      </w:hyperlink>
      <w:r w:rsidRPr="00722CAF">
        <w:rPr>
          <w:rFonts w:eastAsia="Times New Roman"/>
          <w:lang w:eastAsia="cs-CZ"/>
        </w:rPr>
        <w:t xml:space="preserve">), sekce </w:t>
      </w:r>
      <w:hyperlink r:id="rId8" w:history="1">
        <w:r w:rsidRPr="00EE112D">
          <w:rPr>
            <w:rFonts w:eastAsia="Times New Roman"/>
            <w:lang w:eastAsia="cs-CZ"/>
          </w:rPr>
          <w:t>Dokumenty</w:t>
        </w:r>
      </w:hyperlink>
      <w:r w:rsidRPr="00722CAF">
        <w:rPr>
          <w:rFonts w:eastAsia="Times New Roman"/>
          <w:lang w:eastAsia="cs-CZ"/>
        </w:rPr>
        <w:t>. Příslušné formuláře jsou volně přístupné, pro jejich stažení není potřeba přihlášení. Staré, nesčítající či jinak upravované formuláře nebudeme přijímat. Dovolené úpravy formuláře for_dot_v2 jsou změna výšky řádku, zvětšení počtu řádků na stránku a optimalizace pro tisk.</w:t>
      </w:r>
    </w:p>
    <w:p w14:paraId="0DFD2AEA" w14:textId="77777777" w:rsidR="00722CAF" w:rsidRPr="00722CAF" w:rsidRDefault="00722CAF" w:rsidP="00E631A1">
      <w:pPr>
        <w:pStyle w:val="Odstavecseseznamem"/>
        <w:numPr>
          <w:ilvl w:val="0"/>
          <w:numId w:val="6"/>
        </w:numPr>
        <w:spacing w:after="0"/>
        <w:ind w:left="71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Vyúčtování dotace zašlou junácké okresy nejpozději do:</w:t>
      </w:r>
    </w:p>
    <w:p w14:paraId="64FFA0B0" w14:textId="0D6DE446" w:rsidR="00722CAF" w:rsidRPr="00722CAF" w:rsidRDefault="00722CAF" w:rsidP="00E631A1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del w:id="59" w:author="Stanislav Vojíř" w:date="2015-02-07T10:34:00Z">
        <w:r w:rsidRPr="00E631A1" w:rsidDel="00820924">
          <w:rPr>
            <w:rFonts w:eastAsia="Times New Roman"/>
            <w:b/>
            <w:lang w:eastAsia="cs-CZ"/>
          </w:rPr>
          <w:delText>30</w:delText>
        </w:r>
      </w:del>
      <w:ins w:id="60" w:author="Stanislav Vojíř" w:date="2015-02-07T10:34:00Z">
        <w:r w:rsidR="00820924">
          <w:rPr>
            <w:rFonts w:eastAsia="Times New Roman"/>
            <w:b/>
            <w:lang w:eastAsia="cs-CZ"/>
          </w:rPr>
          <w:t>2</w:t>
        </w:r>
        <w:r w:rsidR="00820924" w:rsidRPr="00E631A1">
          <w:rPr>
            <w:rFonts w:eastAsia="Times New Roman"/>
            <w:b/>
            <w:lang w:eastAsia="cs-CZ"/>
          </w:rPr>
          <w:t>0</w:t>
        </w:r>
      </w:ins>
      <w:r w:rsidRPr="00E631A1">
        <w:rPr>
          <w:rFonts w:eastAsia="Times New Roman"/>
          <w:b/>
          <w:lang w:eastAsia="cs-CZ"/>
        </w:rPr>
        <w:t>. 11. </w:t>
      </w:r>
      <w:del w:id="61" w:author="Stanislav Vojíř" w:date="2015-02-07T10:34:00Z">
        <w:r w:rsidR="000D09E6" w:rsidRPr="00E631A1" w:rsidDel="00820924">
          <w:rPr>
            <w:rFonts w:eastAsia="Times New Roman"/>
            <w:b/>
            <w:lang w:eastAsia="cs-CZ"/>
          </w:rPr>
          <w:delText>201</w:delText>
        </w:r>
        <w:r w:rsidR="000D09E6" w:rsidDel="00820924">
          <w:rPr>
            <w:rFonts w:eastAsia="Times New Roman"/>
            <w:b/>
            <w:lang w:eastAsia="cs-CZ"/>
          </w:rPr>
          <w:delText>4</w:delText>
        </w:r>
        <w:r w:rsidR="000D09E6" w:rsidRPr="00722CAF" w:rsidDel="00820924">
          <w:rPr>
            <w:rFonts w:eastAsia="Times New Roman"/>
            <w:lang w:eastAsia="cs-CZ"/>
          </w:rPr>
          <w:delText xml:space="preserve"> </w:delText>
        </w:r>
      </w:del>
      <w:ins w:id="62" w:author="Stanislav Vojíř" w:date="2015-02-07T10:34:00Z">
        <w:r w:rsidR="00820924" w:rsidRPr="00E631A1">
          <w:rPr>
            <w:rFonts w:eastAsia="Times New Roman"/>
            <w:b/>
            <w:lang w:eastAsia="cs-CZ"/>
          </w:rPr>
          <w:t>201</w:t>
        </w:r>
        <w:r w:rsidR="00820924">
          <w:rPr>
            <w:rFonts w:eastAsia="Times New Roman"/>
            <w:b/>
            <w:lang w:eastAsia="cs-CZ"/>
          </w:rPr>
          <w:t>5</w:t>
        </w:r>
        <w:r w:rsidR="00820924" w:rsidRPr="00722CAF">
          <w:rPr>
            <w:rFonts w:eastAsia="Times New Roman"/>
            <w:lang w:eastAsia="cs-CZ"/>
          </w:rPr>
          <w:t xml:space="preserve"> </w:t>
        </w:r>
      </w:ins>
      <w:r w:rsidRPr="00722CAF">
        <w:rPr>
          <w:rFonts w:eastAsia="Times New Roman"/>
          <w:lang w:eastAsia="cs-CZ"/>
        </w:rPr>
        <w:t>v elektronické verzi (formát XLS</w:t>
      </w:r>
      <w:r w:rsidR="00DE614A">
        <w:rPr>
          <w:rFonts w:eastAsia="Times New Roman"/>
          <w:lang w:eastAsia="cs-CZ"/>
        </w:rPr>
        <w:t xml:space="preserve"> či XLSX</w:t>
      </w:r>
      <w:r w:rsidRPr="00722CAF">
        <w:rPr>
          <w:rFonts w:eastAsia="Times New Roman"/>
          <w:lang w:eastAsia="cs-CZ"/>
        </w:rPr>
        <w:t xml:space="preserve">) </w:t>
      </w:r>
      <w:r w:rsidR="00DE614A">
        <w:rPr>
          <w:rFonts w:eastAsia="Times New Roman"/>
          <w:lang w:eastAsia="cs-CZ"/>
        </w:rPr>
        <w:t xml:space="preserve">zasláním všech příslušných souborů na adresu </w:t>
      </w:r>
      <w:r w:rsidR="00DE614A" w:rsidRPr="00DE614A">
        <w:rPr>
          <w:rFonts w:eastAsia="Times New Roman"/>
          <w:b/>
          <w:lang w:eastAsia="cs-CZ"/>
        </w:rPr>
        <w:t>kancelar@skrj.cz</w:t>
      </w:r>
      <w:r w:rsidRPr="00722CAF">
        <w:rPr>
          <w:rFonts w:eastAsia="Times New Roman"/>
          <w:lang w:eastAsia="cs-CZ"/>
        </w:rPr>
        <w:t xml:space="preserve">, včetně vyúčtování </w:t>
      </w:r>
      <w:del w:id="63" w:author="Stanislav Vojíř" w:date="2015-02-07T10:35:00Z">
        <w:r w:rsidRPr="00722CAF" w:rsidDel="00777826">
          <w:rPr>
            <w:rFonts w:eastAsia="Times New Roman"/>
            <w:lang w:eastAsia="cs-CZ"/>
          </w:rPr>
          <w:delText>(for_dot_v2)</w:delText>
        </w:r>
      </w:del>
      <w:r w:rsidRPr="00722CAF">
        <w:rPr>
          <w:rFonts w:eastAsia="Times New Roman"/>
          <w:lang w:eastAsia="cs-CZ"/>
        </w:rPr>
        <w:t xml:space="preserve"> podřízených OJ</w:t>
      </w:r>
    </w:p>
    <w:p w14:paraId="0114BAF1" w14:textId="658A220B" w:rsidR="00722CAF" w:rsidRPr="00722CAF" w:rsidRDefault="00722CAF" w:rsidP="00E631A1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v písemné podobě s originálními podpisy na dokumentech osobně </w:t>
      </w:r>
      <w:r w:rsidRPr="00820924">
        <w:rPr>
          <w:rFonts w:eastAsia="Times New Roman"/>
          <w:b/>
          <w:lang w:eastAsia="cs-CZ"/>
          <w:rPrChange w:id="64" w:author="Stanislav Vojíř" w:date="2015-02-07T10:34:00Z">
            <w:rPr>
              <w:rFonts w:eastAsia="Times New Roman"/>
              <w:lang w:eastAsia="cs-CZ"/>
            </w:rPr>
          </w:rPrChange>
        </w:rPr>
        <w:t xml:space="preserve">na krajské radě </w:t>
      </w:r>
      <w:ins w:id="65" w:author="Stanislav Vojíř" w:date="2015-02-07T10:34:00Z">
        <w:r w:rsidR="00820924" w:rsidRPr="00820924">
          <w:rPr>
            <w:rFonts w:eastAsia="Times New Roman"/>
            <w:b/>
            <w:lang w:eastAsia="cs-CZ"/>
            <w:rPrChange w:id="66" w:author="Stanislav Vojíř" w:date="2015-02-07T10:34:00Z">
              <w:rPr>
                <w:rFonts w:eastAsia="Times New Roman"/>
                <w:lang w:eastAsia="cs-CZ"/>
              </w:rPr>
            </w:rPrChange>
          </w:rPr>
          <w:t>dne 12. 12. 2015</w:t>
        </w:r>
        <w:r w:rsidR="00820924">
          <w:rPr>
            <w:rFonts w:eastAsia="Times New Roman"/>
            <w:lang w:eastAsia="cs-CZ"/>
          </w:rPr>
          <w:t xml:space="preserve"> </w:t>
        </w:r>
      </w:ins>
      <w:r w:rsidRPr="00722CAF">
        <w:rPr>
          <w:rFonts w:eastAsia="Times New Roman"/>
          <w:lang w:eastAsia="cs-CZ"/>
        </w:rPr>
        <w:t xml:space="preserve">nebo poštou na adresu </w:t>
      </w:r>
      <w:r w:rsidR="00DE614A">
        <w:rPr>
          <w:rFonts w:eastAsia="Times New Roman"/>
          <w:b/>
          <w:lang w:eastAsia="cs-CZ"/>
        </w:rPr>
        <w:t>Stanislav Vojíř, Slunná 291, 26101 Příbram V</w:t>
      </w:r>
      <w:r w:rsidRPr="00722CAF">
        <w:rPr>
          <w:rFonts w:eastAsia="Times New Roman"/>
          <w:lang w:eastAsia="cs-CZ"/>
        </w:rPr>
        <w:t xml:space="preserve"> a to nejpozději do </w:t>
      </w:r>
      <w:del w:id="67" w:author="Stanislav Vojíř" w:date="2015-02-07T10:33:00Z">
        <w:r w:rsidR="00DE614A" w:rsidDel="005E255C">
          <w:rPr>
            <w:rFonts w:eastAsia="Times New Roman"/>
            <w:b/>
            <w:lang w:eastAsia="cs-CZ"/>
          </w:rPr>
          <w:delText>15</w:delText>
        </w:r>
      </w:del>
      <w:ins w:id="68" w:author="Stanislav Vojíř" w:date="2015-02-07T10:33:00Z">
        <w:r w:rsidR="005E255C">
          <w:rPr>
            <w:rFonts w:eastAsia="Times New Roman"/>
            <w:b/>
            <w:lang w:eastAsia="cs-CZ"/>
          </w:rPr>
          <w:t>11</w:t>
        </w:r>
      </w:ins>
      <w:r w:rsidRPr="00E631A1">
        <w:rPr>
          <w:rFonts w:eastAsia="Times New Roman"/>
          <w:b/>
          <w:lang w:eastAsia="cs-CZ"/>
        </w:rPr>
        <w:t>. 12. </w:t>
      </w:r>
      <w:r w:rsidR="000D09E6" w:rsidRPr="00E631A1">
        <w:rPr>
          <w:rFonts w:eastAsia="Times New Roman"/>
          <w:b/>
          <w:lang w:eastAsia="cs-CZ"/>
        </w:rPr>
        <w:t>201</w:t>
      </w:r>
      <w:r w:rsidR="000D09E6">
        <w:rPr>
          <w:rFonts w:eastAsia="Times New Roman"/>
          <w:b/>
          <w:lang w:eastAsia="cs-CZ"/>
        </w:rPr>
        <w:t>4</w:t>
      </w:r>
    </w:p>
    <w:p w14:paraId="525C69F3" w14:textId="77777777" w:rsidR="00722CAF" w:rsidRDefault="00722CAF" w:rsidP="003F68B5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ins w:id="69" w:author="Stanislav Vojíř" w:date="2015-02-07T10:26:00Z"/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Okresy jsou povinny informovat kraj neprodleně v případě zjištění, že nebudou schopny vyúčtovat veškeré přidělené dotační prostředky. Nedodržení této povinn</w:t>
      </w:r>
      <w:r w:rsidR="003F68B5">
        <w:rPr>
          <w:rFonts w:eastAsia="Times New Roman"/>
          <w:lang w:eastAsia="cs-CZ"/>
        </w:rPr>
        <w:t>osti může mít za </w:t>
      </w:r>
      <w:r w:rsidRPr="00722CAF">
        <w:rPr>
          <w:rFonts w:eastAsia="Times New Roman"/>
          <w:lang w:eastAsia="cs-CZ"/>
        </w:rPr>
        <w:t>následek významné snížení dotace pro OJ v příštím roce.</w:t>
      </w:r>
    </w:p>
    <w:p w14:paraId="5F3A9B1B" w14:textId="2A3E5408" w:rsidR="00026FCD" w:rsidRPr="00722CAF" w:rsidRDefault="00026FCD" w:rsidP="003F68B5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ins w:id="70" w:author="Stanislav Vojíř" w:date="2015-02-07T10:26:00Z">
        <w:r>
          <w:rPr>
            <w:rFonts w:eastAsia="Times New Roman"/>
            <w:lang w:eastAsia="cs-CZ"/>
          </w:rPr>
          <w:t>Dotace jsou poskytovány a vyúčtovávány zaokrouhleně na celé koruny.</w:t>
        </w:r>
      </w:ins>
    </w:p>
    <w:p w14:paraId="6F87C455" w14:textId="77777777" w:rsidR="00722CAF" w:rsidRPr="00722CAF" w:rsidRDefault="00722CAF" w:rsidP="00722CAF">
      <w:pPr>
        <w:pStyle w:val="Nadpis1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III. Rozhodování o dotacích</w:t>
      </w:r>
    </w:p>
    <w:p w14:paraId="6793C3BC" w14:textId="77777777" w:rsidR="00722CAF" w:rsidRPr="00722CAF" w:rsidRDefault="00722CAF" w:rsidP="00F11616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Rozhodováním o dotacích podle této vyhlášky je oprávněn předseda KRJ.</w:t>
      </w:r>
    </w:p>
    <w:p w14:paraId="1EF88507" w14:textId="77777777" w:rsidR="00722CAF" w:rsidRPr="00722CAF" w:rsidRDefault="00722CAF" w:rsidP="00F11616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O přidělení dotace vyrozumí předseda KRJ jejího příj</w:t>
      </w:r>
      <w:r w:rsidR="00F11616">
        <w:rPr>
          <w:rFonts w:eastAsia="Times New Roman"/>
          <w:lang w:eastAsia="cs-CZ"/>
        </w:rPr>
        <w:t>emce elektronicky Rozhodnutím o </w:t>
      </w:r>
      <w:r w:rsidRPr="00722CAF">
        <w:rPr>
          <w:rFonts w:eastAsia="Times New Roman"/>
          <w:lang w:eastAsia="cs-CZ"/>
        </w:rPr>
        <w:t>poskytnutí dotace.</w:t>
      </w:r>
    </w:p>
    <w:p w14:paraId="6A19A4BD" w14:textId="77777777" w:rsidR="00722CAF" w:rsidRPr="00722CAF" w:rsidRDefault="00722CAF" w:rsidP="00F11616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K úpravě vztahu mezi poskytovatelem a příjemcem dot</w:t>
      </w:r>
      <w:r w:rsidR="00F11616">
        <w:rPr>
          <w:rFonts w:eastAsia="Times New Roman"/>
          <w:lang w:eastAsia="cs-CZ"/>
        </w:rPr>
        <w:t>ace bude využíváno Rozhodnutí o </w:t>
      </w:r>
      <w:r w:rsidRPr="00722CAF">
        <w:rPr>
          <w:rFonts w:eastAsia="Times New Roman"/>
          <w:lang w:eastAsia="cs-CZ"/>
        </w:rPr>
        <w:t>poskytnutí účelové dotace.</w:t>
      </w:r>
    </w:p>
    <w:p w14:paraId="2F585513" w14:textId="77777777" w:rsidR="00722CAF" w:rsidRPr="00722CAF" w:rsidRDefault="00722CAF" w:rsidP="00F11616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Dotační prostředky budou převáděny výhradně na běžné úč</w:t>
      </w:r>
      <w:r w:rsidR="00F11616">
        <w:rPr>
          <w:rFonts w:eastAsia="Times New Roman"/>
          <w:lang w:eastAsia="cs-CZ"/>
        </w:rPr>
        <w:t>ty OJ</w:t>
      </w:r>
      <w:r w:rsidR="006A6AA4">
        <w:rPr>
          <w:rFonts w:eastAsia="Times New Roman"/>
          <w:lang w:eastAsia="cs-CZ"/>
        </w:rPr>
        <w:t xml:space="preserve"> uvedené v systému </w:t>
      </w:r>
      <w:proofErr w:type="spellStart"/>
      <w:r w:rsidR="006A6AA4">
        <w:rPr>
          <w:rFonts w:eastAsia="Times New Roman"/>
          <w:lang w:eastAsia="cs-CZ"/>
        </w:rPr>
        <w:t>skautIS</w:t>
      </w:r>
      <w:proofErr w:type="spellEnd"/>
      <w:r w:rsidR="00F11616">
        <w:rPr>
          <w:rFonts w:eastAsia="Times New Roman"/>
          <w:lang w:eastAsia="cs-CZ"/>
        </w:rPr>
        <w:t>. Variabilním symbolem pro </w:t>
      </w:r>
      <w:r w:rsidRPr="00722CAF">
        <w:rPr>
          <w:rFonts w:eastAsia="Times New Roman"/>
          <w:lang w:eastAsia="cs-CZ"/>
        </w:rPr>
        <w:t xml:space="preserve">všechny platby (platí i pro vratky od příjemců) bude </w:t>
      </w:r>
      <w:r w:rsidR="006A6AA4">
        <w:rPr>
          <w:rFonts w:eastAsia="Times New Roman"/>
          <w:lang w:eastAsia="cs-CZ"/>
        </w:rPr>
        <w:lastRenderedPageBreak/>
        <w:t xml:space="preserve">evidenční </w:t>
      </w:r>
      <w:r w:rsidRPr="00722CAF">
        <w:rPr>
          <w:rFonts w:eastAsia="Times New Roman"/>
          <w:lang w:eastAsia="cs-CZ"/>
        </w:rPr>
        <w:t>číslo OJ</w:t>
      </w:r>
      <w:r w:rsidR="006A6AA4">
        <w:rPr>
          <w:rFonts w:eastAsia="Times New Roman"/>
          <w:lang w:eastAsia="cs-CZ"/>
        </w:rPr>
        <w:t xml:space="preserve"> (v případě čísla 21A bude použito číslo 22</w:t>
      </w:r>
      <w:r w:rsidR="007F0561">
        <w:rPr>
          <w:rFonts w:eastAsia="Times New Roman"/>
          <w:lang w:eastAsia="cs-CZ"/>
        </w:rPr>
        <w:t>0</w:t>
      </w:r>
      <w:r w:rsidR="006A6AA4">
        <w:rPr>
          <w:rFonts w:eastAsia="Times New Roman"/>
          <w:lang w:eastAsia="cs-CZ"/>
        </w:rPr>
        <w:t xml:space="preserve">, </w:t>
      </w:r>
      <w:r w:rsidR="007F0561">
        <w:rPr>
          <w:rFonts w:eastAsia="Times New Roman"/>
          <w:lang w:eastAsia="cs-CZ"/>
        </w:rPr>
        <w:t>v případě čísla 21B bude použito číslo 221)</w:t>
      </w:r>
      <w:r w:rsidRPr="00722CAF">
        <w:rPr>
          <w:rFonts w:eastAsia="Times New Roman"/>
          <w:lang w:eastAsia="cs-CZ"/>
        </w:rPr>
        <w:t>.</w:t>
      </w:r>
    </w:p>
    <w:p w14:paraId="3FB354AD" w14:textId="77777777" w:rsidR="00722CAF" w:rsidRPr="00722CAF" w:rsidRDefault="00722CAF" w:rsidP="00F11616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Kraj pošle okresům dotaci na BÚ vždy nejpozději do 1 měsíce od obdržení dotace z ústředí.</w:t>
      </w:r>
    </w:p>
    <w:p w14:paraId="1CC2DBC8" w14:textId="77777777" w:rsidR="00722CAF" w:rsidRPr="00722CAF" w:rsidRDefault="00722CAF" w:rsidP="00722CAF">
      <w:pPr>
        <w:pStyle w:val="Nadpis1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IV. Obecná dotační pravidla</w:t>
      </w:r>
    </w:p>
    <w:p w14:paraId="796C7A64" w14:textId="53D4F5B3" w:rsidR="00722CAF" w:rsidRPr="00722CAF" w:rsidRDefault="00722CAF" w:rsidP="00F11616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Dotací se rozumí v této vyhlášce účelový příspěvek ze státního rozpočtu na rok </w:t>
      </w:r>
      <w:del w:id="71" w:author="Stanislav Vojíř" w:date="2015-02-07T10:23:00Z">
        <w:r w:rsidR="007D487F" w:rsidDel="009138BE">
          <w:rPr>
            <w:rFonts w:eastAsia="Times New Roman"/>
            <w:lang w:eastAsia="cs-CZ"/>
          </w:rPr>
          <w:delText>2014</w:delText>
        </w:r>
      </w:del>
      <w:ins w:id="72" w:author="Stanislav Vojíř" w:date="2015-02-07T10:23:00Z">
        <w:r w:rsidR="009138BE">
          <w:rPr>
            <w:rFonts w:eastAsia="Times New Roman"/>
            <w:lang w:eastAsia="cs-CZ"/>
          </w:rPr>
          <w:t>2015</w:t>
        </w:r>
      </w:ins>
      <w:r w:rsidRPr="00722CAF">
        <w:rPr>
          <w:rFonts w:eastAsia="Times New Roman"/>
          <w:lang w:eastAsia="cs-CZ"/>
        </w:rPr>
        <w:t xml:space="preserve">. </w:t>
      </w:r>
      <w:r w:rsidRPr="00722CAF">
        <w:rPr>
          <w:rFonts w:eastAsia="Times New Roman"/>
          <w:b/>
          <w:lang w:eastAsia="cs-CZ"/>
        </w:rPr>
        <w:t xml:space="preserve">Dotace musí být použita na </w:t>
      </w:r>
      <w:r w:rsidRPr="00F11616">
        <w:rPr>
          <w:rFonts w:eastAsia="Times New Roman"/>
          <w:b/>
          <w:lang w:eastAsia="cs-CZ"/>
        </w:rPr>
        <w:t xml:space="preserve">náklady (výdaje) roku </w:t>
      </w:r>
      <w:del w:id="73" w:author="Stanislav Vojíř" w:date="2015-02-07T10:23:00Z">
        <w:r w:rsidR="007D487F" w:rsidRPr="00F11616" w:rsidDel="009138BE">
          <w:rPr>
            <w:rFonts w:eastAsia="Times New Roman"/>
            <w:b/>
            <w:lang w:eastAsia="cs-CZ"/>
          </w:rPr>
          <w:delText>201</w:delText>
        </w:r>
        <w:r w:rsidR="007D487F" w:rsidDel="009138BE">
          <w:rPr>
            <w:rFonts w:eastAsia="Times New Roman"/>
            <w:b/>
            <w:lang w:eastAsia="cs-CZ"/>
          </w:rPr>
          <w:delText>4</w:delText>
        </w:r>
      </w:del>
      <w:ins w:id="74" w:author="Stanislav Vojíř" w:date="2015-02-07T10:23:00Z">
        <w:r w:rsidR="009138BE" w:rsidRPr="00F11616">
          <w:rPr>
            <w:rFonts w:eastAsia="Times New Roman"/>
            <w:b/>
            <w:lang w:eastAsia="cs-CZ"/>
          </w:rPr>
          <w:t>201</w:t>
        </w:r>
        <w:r w:rsidR="009138BE">
          <w:rPr>
            <w:rFonts w:eastAsia="Times New Roman"/>
            <w:b/>
            <w:lang w:eastAsia="cs-CZ"/>
          </w:rPr>
          <w:t>5</w:t>
        </w:r>
      </w:ins>
      <w:r w:rsidRPr="00F11616">
        <w:rPr>
          <w:rFonts w:eastAsia="Times New Roman"/>
          <w:b/>
          <w:lang w:eastAsia="cs-CZ"/>
        </w:rPr>
        <w:t>, které jsou ve</w:t>
      </w:r>
      <w:r w:rsidR="00F11616">
        <w:rPr>
          <w:rFonts w:eastAsia="Times New Roman"/>
          <w:lang w:eastAsia="cs-CZ"/>
        </w:rPr>
        <w:t> </w:t>
      </w:r>
      <w:r w:rsidRPr="00F11616">
        <w:rPr>
          <w:rFonts w:eastAsia="Times New Roman"/>
          <w:b/>
          <w:lang w:eastAsia="cs-CZ"/>
        </w:rPr>
        <w:t xml:space="preserve">stejném roce zaplaceny. Dotace musí být do konce roku </w:t>
      </w:r>
      <w:del w:id="75" w:author="Stanislav Vojíř" w:date="2015-02-07T10:23:00Z">
        <w:r w:rsidR="007D487F" w:rsidRPr="00F11616" w:rsidDel="009138BE">
          <w:rPr>
            <w:rFonts w:eastAsia="Times New Roman"/>
            <w:b/>
            <w:lang w:eastAsia="cs-CZ"/>
          </w:rPr>
          <w:delText>201</w:delText>
        </w:r>
        <w:r w:rsidR="007D487F" w:rsidDel="009138BE">
          <w:rPr>
            <w:rFonts w:eastAsia="Times New Roman"/>
            <w:b/>
            <w:lang w:eastAsia="cs-CZ"/>
          </w:rPr>
          <w:delText>4</w:delText>
        </w:r>
        <w:r w:rsidR="007D487F" w:rsidRPr="00F11616" w:rsidDel="009138BE">
          <w:rPr>
            <w:rFonts w:eastAsia="Times New Roman"/>
            <w:b/>
            <w:lang w:eastAsia="cs-CZ"/>
          </w:rPr>
          <w:delText xml:space="preserve"> </w:delText>
        </w:r>
      </w:del>
      <w:ins w:id="76" w:author="Stanislav Vojíř" w:date="2015-02-07T10:23:00Z">
        <w:r w:rsidR="009138BE" w:rsidRPr="00F11616">
          <w:rPr>
            <w:rFonts w:eastAsia="Times New Roman"/>
            <w:b/>
            <w:lang w:eastAsia="cs-CZ"/>
          </w:rPr>
          <w:t>201</w:t>
        </w:r>
        <w:r w:rsidR="009138BE">
          <w:rPr>
            <w:rFonts w:eastAsia="Times New Roman"/>
            <w:b/>
            <w:lang w:eastAsia="cs-CZ"/>
          </w:rPr>
          <w:t>5</w:t>
        </w:r>
        <w:r w:rsidR="009138BE" w:rsidRPr="00F11616">
          <w:rPr>
            <w:rFonts w:eastAsia="Times New Roman"/>
            <w:b/>
            <w:lang w:eastAsia="cs-CZ"/>
          </w:rPr>
          <w:t xml:space="preserve"> </w:t>
        </w:r>
      </w:ins>
      <w:r w:rsidRPr="00F11616">
        <w:rPr>
          <w:rFonts w:eastAsia="Times New Roman"/>
          <w:b/>
          <w:lang w:eastAsia="cs-CZ"/>
        </w:rPr>
        <w:t>převedena konečnému příjemci.</w:t>
      </w:r>
      <w:r w:rsidR="00F11616">
        <w:rPr>
          <w:rFonts w:eastAsia="Times New Roman"/>
          <w:lang w:eastAsia="cs-CZ"/>
        </w:rPr>
        <w:t xml:space="preserve"> </w:t>
      </w:r>
    </w:p>
    <w:p w14:paraId="4496B5A9" w14:textId="77777777" w:rsidR="00722CAF" w:rsidRPr="00722CAF" w:rsidRDefault="00722CAF" w:rsidP="00F11616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Dotace musí být využita hospodárně a v souladu s jejím účelem.</w:t>
      </w:r>
    </w:p>
    <w:p w14:paraId="70D85005" w14:textId="77777777" w:rsidR="00722CAF" w:rsidRPr="00722CAF" w:rsidRDefault="00722CAF" w:rsidP="00F11616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Mezi dotované účastníky akcí je možné započítat pouze děti </w:t>
      </w:r>
      <w:r w:rsidRPr="00722CAF">
        <w:rPr>
          <w:rFonts w:eastAsia="Times New Roman"/>
          <w:b/>
          <w:lang w:eastAsia="cs-CZ"/>
        </w:rPr>
        <w:t>starší 6 let</w:t>
      </w:r>
      <w:r w:rsidRPr="00722CAF">
        <w:rPr>
          <w:rFonts w:eastAsia="Times New Roman"/>
          <w:lang w:eastAsia="cs-CZ"/>
        </w:rPr>
        <w:t>.</w:t>
      </w:r>
    </w:p>
    <w:p w14:paraId="3E7BC40F" w14:textId="77777777" w:rsidR="00722CAF" w:rsidRPr="00722CAF" w:rsidRDefault="00722CAF" w:rsidP="00F11616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Při použití dotace nesmí výsledek hospodaření projektu či akce skončit ziskem.</w:t>
      </w:r>
    </w:p>
    <w:p w14:paraId="72E66529" w14:textId="77777777" w:rsidR="00722CAF" w:rsidRPr="00722CAF" w:rsidRDefault="00722CAF" w:rsidP="00F11616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Příjemce dotace je povinen skutečnost o podpoře své činnosti z prostředků Ministerstva školství, mládeže a tělovýchovy prezentovat ve vh</w:t>
      </w:r>
      <w:r w:rsidR="00E631A1">
        <w:rPr>
          <w:rFonts w:eastAsia="Times New Roman"/>
          <w:lang w:eastAsia="cs-CZ"/>
        </w:rPr>
        <w:t>odných materiálech určených pro </w:t>
      </w:r>
      <w:r w:rsidRPr="00722CAF">
        <w:rPr>
          <w:rFonts w:eastAsia="Times New Roman"/>
          <w:lang w:eastAsia="cs-CZ"/>
        </w:rPr>
        <w:t>veřejnost.</w:t>
      </w:r>
    </w:p>
    <w:p w14:paraId="4AB91001" w14:textId="77777777" w:rsidR="00722CAF" w:rsidRPr="00722CAF" w:rsidRDefault="00722CAF" w:rsidP="00F11616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Poskytovatel dotace musí písemně stanovit pravidla jejího využití a vyúčtování. Forma takového rozhodnutí záleží na poskytovateli, může například využít vzorových příkazních smluv nebo vzorového rozhodnutí o dotaci umístněných na webových stránkách Junáka.</w:t>
      </w:r>
    </w:p>
    <w:p w14:paraId="61F82063" w14:textId="77777777" w:rsidR="00722CAF" w:rsidRPr="00722CAF" w:rsidRDefault="00722CAF" w:rsidP="00F11616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Jednotky, které nemají vyřízeny závazky vůči junáckému kraji, nemusí dotaci obdržet. Zálohu na dotaci nemusí obdržet ty jednotky, u nichž není záruka včasného a řádného vyúčtování.</w:t>
      </w:r>
    </w:p>
    <w:p w14:paraId="3E06B2C2" w14:textId="77777777" w:rsidR="00722CAF" w:rsidRPr="00722CAF" w:rsidRDefault="00722CAF" w:rsidP="00F11616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Dotace jsou poskytovány a vyúčtovávány zaokrouhleně na celé koruny.</w:t>
      </w:r>
    </w:p>
    <w:p w14:paraId="65876854" w14:textId="77777777" w:rsidR="00722CAF" w:rsidRPr="00722CAF" w:rsidRDefault="00722CAF" w:rsidP="00F11616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Výše dotace je zpravidla omezena procentem celkových nákladů, část nákladů tak musí být hrazena z jiných zdrojů jejího příjemce. Tato skutečnost musí být uvedena v příkazní smlouvě nebo rozhodnutí.</w:t>
      </w:r>
    </w:p>
    <w:p w14:paraId="4F10288B" w14:textId="77777777" w:rsidR="00722CAF" w:rsidRPr="00722CAF" w:rsidRDefault="00722CAF" w:rsidP="00F11616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Příjemce dotace je povinen označit v účetnictví všechny položky, které byly hrazeny z dotací a odlišit je od prostředků nedotačních.</w:t>
      </w:r>
    </w:p>
    <w:p w14:paraId="5A993108" w14:textId="77777777" w:rsidR="00722CAF" w:rsidRPr="00722CAF" w:rsidRDefault="00722CAF" w:rsidP="00E631A1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Dotace nelze v žádném případě použít na:</w:t>
      </w:r>
    </w:p>
    <w:p w14:paraId="3614FC3F" w14:textId="77777777" w:rsidR="00722CAF" w:rsidRPr="00722CAF" w:rsidRDefault="00722CAF" w:rsidP="00E631A1">
      <w:pPr>
        <w:pStyle w:val="Odstavecseseznamem"/>
        <w:numPr>
          <w:ilvl w:val="1"/>
          <w:numId w:val="6"/>
        </w:numPr>
        <w:spacing w:after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úhradu pohoštění a darů;</w:t>
      </w:r>
    </w:p>
    <w:p w14:paraId="4D7D3E6F" w14:textId="77777777" w:rsidR="00722CAF" w:rsidRPr="00722CAF" w:rsidRDefault="00722CAF" w:rsidP="00E631A1">
      <w:pPr>
        <w:pStyle w:val="Odstavecseseznamem"/>
        <w:numPr>
          <w:ilvl w:val="1"/>
          <w:numId w:val="6"/>
        </w:numPr>
        <w:spacing w:after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úhradu odměn;</w:t>
      </w:r>
    </w:p>
    <w:p w14:paraId="477AFCAB" w14:textId="2B42FDBC" w:rsidR="00722CAF" w:rsidRPr="00722CAF" w:rsidRDefault="00722CAF" w:rsidP="00E631A1">
      <w:pPr>
        <w:pStyle w:val="Odstavecseseznamem"/>
        <w:numPr>
          <w:ilvl w:val="1"/>
          <w:numId w:val="6"/>
        </w:numPr>
        <w:spacing w:after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proplácení účastnických poplatků za účast na akcích, jejichž pořádání je podpořeno dotací MŠMT v roce </w:t>
      </w:r>
      <w:del w:id="77" w:author="Stanislav Vojíř" w:date="2015-02-07T10:32:00Z">
        <w:r w:rsidR="007D487F" w:rsidRPr="00722CAF" w:rsidDel="005E255C">
          <w:rPr>
            <w:rFonts w:eastAsia="Times New Roman"/>
            <w:lang w:eastAsia="cs-CZ"/>
          </w:rPr>
          <w:delText>201</w:delText>
        </w:r>
        <w:r w:rsidR="007D487F" w:rsidDel="005E255C">
          <w:rPr>
            <w:rFonts w:eastAsia="Times New Roman"/>
            <w:lang w:eastAsia="cs-CZ"/>
          </w:rPr>
          <w:delText>4</w:delText>
        </w:r>
      </w:del>
      <w:ins w:id="78" w:author="Stanislav Vojíř" w:date="2015-02-07T10:32:00Z">
        <w:r w:rsidR="005E255C" w:rsidRPr="00722CAF">
          <w:rPr>
            <w:rFonts w:eastAsia="Times New Roman"/>
            <w:lang w:eastAsia="cs-CZ"/>
          </w:rPr>
          <w:t>201</w:t>
        </w:r>
        <w:r w:rsidR="005E255C">
          <w:rPr>
            <w:rFonts w:eastAsia="Times New Roman"/>
            <w:lang w:eastAsia="cs-CZ"/>
          </w:rPr>
          <w:t>5</w:t>
        </w:r>
      </w:ins>
      <w:r w:rsidRPr="00722CAF">
        <w:rPr>
          <w:rFonts w:eastAsia="Times New Roman"/>
          <w:lang w:eastAsia="cs-CZ"/>
        </w:rPr>
        <w:t>;</w:t>
      </w:r>
    </w:p>
    <w:p w14:paraId="05C96444" w14:textId="77777777" w:rsidR="00722CAF" w:rsidRPr="00722CAF" w:rsidRDefault="00722CAF" w:rsidP="00E631A1">
      <w:pPr>
        <w:pStyle w:val="Odstavecseseznamem"/>
        <w:numPr>
          <w:ilvl w:val="1"/>
          <w:numId w:val="6"/>
        </w:numPr>
        <w:spacing w:after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úhradu pořízení investičního majetku;</w:t>
      </w:r>
    </w:p>
    <w:p w14:paraId="7ADC8B58" w14:textId="77777777" w:rsidR="00722CAF" w:rsidRPr="00722CAF" w:rsidRDefault="00722CAF" w:rsidP="00E631A1">
      <w:pPr>
        <w:pStyle w:val="Odstavecseseznamem"/>
        <w:numPr>
          <w:ilvl w:val="1"/>
          <w:numId w:val="6"/>
        </w:numPr>
        <w:spacing w:after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výrobu, tisk a distribuci časopisů, brožur a tiskovin veřejně distribuovaných za úplatu komerčními prodejci;</w:t>
      </w:r>
    </w:p>
    <w:p w14:paraId="5A82D0A1" w14:textId="77777777" w:rsidR="00722CAF" w:rsidRPr="00722CAF" w:rsidRDefault="00722CAF" w:rsidP="00E631A1">
      <w:pPr>
        <w:pStyle w:val="Odstavecseseznamem"/>
        <w:numPr>
          <w:ilvl w:val="1"/>
          <w:numId w:val="6"/>
        </w:numPr>
        <w:spacing w:after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lastRenderedPageBreak/>
        <w:t>nákup předplatných jízdenek městské hromadné dopravy;</w:t>
      </w:r>
    </w:p>
    <w:p w14:paraId="59DD4F10" w14:textId="77777777" w:rsidR="00722CAF" w:rsidRPr="00722CAF" w:rsidRDefault="00722CAF" w:rsidP="00E631A1">
      <w:pPr>
        <w:pStyle w:val="Odstavecseseznamem"/>
        <w:numPr>
          <w:ilvl w:val="1"/>
          <w:numId w:val="6"/>
        </w:numPr>
        <w:spacing w:after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nákup věcí osobní potřeby, které nesouvisejí s vlastním posláním organizace;</w:t>
      </w:r>
    </w:p>
    <w:p w14:paraId="4FDA8A00" w14:textId="77777777" w:rsidR="00722CAF" w:rsidRPr="00722CAF" w:rsidRDefault="00722CAF" w:rsidP="00E631A1">
      <w:pPr>
        <w:pStyle w:val="Odstavecseseznamem"/>
        <w:numPr>
          <w:ilvl w:val="1"/>
          <w:numId w:val="6"/>
        </w:numPr>
        <w:spacing w:after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leasing;</w:t>
      </w:r>
    </w:p>
    <w:p w14:paraId="057A2651" w14:textId="77777777" w:rsidR="00722CAF" w:rsidRPr="00722CAF" w:rsidRDefault="00722CAF" w:rsidP="00E631A1">
      <w:pPr>
        <w:pStyle w:val="Odstavecseseznamem"/>
        <w:numPr>
          <w:ilvl w:val="1"/>
          <w:numId w:val="6"/>
        </w:numPr>
        <w:spacing w:after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financování podnikatelských aktivit a výdělečnou činnost organizace;</w:t>
      </w:r>
    </w:p>
    <w:p w14:paraId="63A3809B" w14:textId="77777777" w:rsidR="00722CAF" w:rsidRPr="00722CAF" w:rsidRDefault="00722CAF" w:rsidP="00E631A1">
      <w:pPr>
        <w:pStyle w:val="Odstavecseseznamem"/>
        <w:numPr>
          <w:ilvl w:val="1"/>
          <w:numId w:val="6"/>
        </w:numPr>
        <w:spacing w:after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náklady zahraničních služebních cest a stáží (s výjimkou projektů v oblasti mezinárodní spolupráce);</w:t>
      </w:r>
    </w:p>
    <w:p w14:paraId="3617F242" w14:textId="77777777" w:rsidR="00722CAF" w:rsidRPr="00722CAF" w:rsidRDefault="00722CAF" w:rsidP="00E631A1">
      <w:pPr>
        <w:pStyle w:val="Odstavecseseznamem"/>
        <w:numPr>
          <w:ilvl w:val="1"/>
          <w:numId w:val="6"/>
        </w:numPr>
        <w:spacing w:after="0"/>
        <w:ind w:left="1434" w:hanging="357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úhradu mzdových prostředků a souvisejícího p</w:t>
      </w:r>
      <w:r w:rsidR="00E631A1" w:rsidRPr="00E631A1">
        <w:rPr>
          <w:rFonts w:eastAsia="Times New Roman"/>
          <w:lang w:eastAsia="cs-CZ"/>
        </w:rPr>
        <w:t>ojištění (s výjimkou dotací pro </w:t>
      </w:r>
      <w:r w:rsidRPr="00722CAF">
        <w:rPr>
          <w:rFonts w:eastAsia="Times New Roman"/>
          <w:lang w:eastAsia="cs-CZ"/>
        </w:rPr>
        <w:t>junácké kraje stanovené v rozhodnutí).</w:t>
      </w:r>
    </w:p>
    <w:p w14:paraId="74D3D214" w14:textId="77777777" w:rsidR="00722CAF" w:rsidRPr="00722CAF" w:rsidRDefault="00722CAF" w:rsidP="00722CAF">
      <w:pPr>
        <w:pStyle w:val="Nadpis1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V. Závěrečná ustanovení</w:t>
      </w:r>
    </w:p>
    <w:p w14:paraId="4412E0A7" w14:textId="05203D93" w:rsidR="00722CAF" w:rsidRDefault="00722CAF" w:rsidP="00E631A1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ins w:id="79" w:author="Stanislav Vojíř" w:date="2015-02-07T17:43:00Z"/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Vzhledem k probíhající přípravě nového elektronického systému pro správu dotací (včetně vyúčtování) ze strany Ministerstva školství, mládeže a tělovýchovy nelze vyloučit, že v</w:t>
      </w:r>
      <w:ins w:id="80" w:author="Stanislav Vojíř" w:date="2015-02-07T10:32:00Z">
        <w:r w:rsidR="005E255C">
          <w:rPr>
            <w:rFonts w:eastAsia="Times New Roman"/>
            <w:lang w:eastAsia="cs-CZ"/>
          </w:rPr>
          <w:t> </w:t>
        </w:r>
      </w:ins>
      <w:del w:id="81" w:author="Stanislav Vojíř" w:date="2015-02-07T10:32:00Z">
        <w:r w:rsidRPr="00722CAF" w:rsidDel="005E255C">
          <w:rPr>
            <w:rFonts w:eastAsia="Times New Roman"/>
            <w:lang w:eastAsia="cs-CZ"/>
          </w:rPr>
          <w:delText xml:space="preserve"> </w:delText>
        </w:r>
      </w:del>
      <w:r w:rsidRPr="00722CAF">
        <w:rPr>
          <w:rFonts w:eastAsia="Times New Roman"/>
          <w:lang w:eastAsia="cs-CZ"/>
        </w:rPr>
        <w:t>průběhu roku budou muset být pravidla pro vyúčtování změněny!</w:t>
      </w:r>
    </w:p>
    <w:p w14:paraId="3FA87B18" w14:textId="0DCE45E9" w:rsidR="002E55F7" w:rsidRPr="00722CAF" w:rsidRDefault="002E55F7" w:rsidP="002E55F7">
      <w:pPr>
        <w:pStyle w:val="Odstavecseseznamem"/>
        <w:numPr>
          <w:ilvl w:val="0"/>
          <w:numId w:val="6"/>
        </w:numPr>
        <w:spacing w:after="0"/>
        <w:contextualSpacing w:val="0"/>
        <w:rPr>
          <w:rFonts w:eastAsia="Times New Roman"/>
          <w:lang w:eastAsia="cs-CZ"/>
        </w:rPr>
      </w:pPr>
      <w:ins w:id="82" w:author="Stanislav Vojíř" w:date="2015-02-07T17:43:00Z">
        <w:r w:rsidRPr="002E55F7">
          <w:rPr>
            <w:rFonts w:eastAsia="Times New Roman"/>
            <w:lang w:eastAsia="cs-CZ"/>
          </w:rPr>
          <w:t>Užívá-li se v ustanoveních této vyhlášky názvu spolku „Junák - český skaut“, rozumí se tím název spolku ve smyslu ustanovení čl. 2 a čl. 178 Stanov.</w:t>
        </w:r>
      </w:ins>
      <w:bookmarkStart w:id="83" w:name="_GoBack"/>
      <w:bookmarkEnd w:id="83"/>
    </w:p>
    <w:p w14:paraId="6D86A1C3" w14:textId="42049EDF" w:rsidR="00722CAF" w:rsidRPr="00722CAF" w:rsidRDefault="00722CAF" w:rsidP="00E631A1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Vyhláška ruší </w:t>
      </w:r>
      <w:r w:rsidRPr="00722CAF">
        <w:rPr>
          <w:rFonts w:eastAsia="Times New Roman"/>
          <w:lang w:eastAsia="cs-CZ"/>
        </w:rPr>
        <w:fldChar w:fldCharType="begin"/>
      </w:r>
      <w:r w:rsidRPr="00722CAF">
        <w:rPr>
          <w:rFonts w:eastAsia="Times New Roman"/>
          <w:lang w:eastAsia="cs-CZ"/>
        </w:rPr>
        <w:instrText xml:space="preserve"> HYPERLINK "http://www.skrj.cz/dokumenty/predpisy/historicke/25-vyhlaska-c-1-2012-k-dotacim-stredoceskeho-kraje" </w:instrText>
      </w:r>
      <w:r w:rsidRPr="00722CAF">
        <w:rPr>
          <w:rFonts w:eastAsia="Times New Roman"/>
          <w:lang w:eastAsia="cs-CZ"/>
        </w:rPr>
        <w:fldChar w:fldCharType="separate"/>
      </w:r>
      <w:r w:rsidRPr="00E631A1">
        <w:rPr>
          <w:rFonts w:eastAsia="Times New Roman"/>
          <w:lang w:eastAsia="cs-CZ"/>
        </w:rPr>
        <w:t xml:space="preserve">vyhlášku č. </w:t>
      </w:r>
      <w:del w:id="84" w:author="Stanislav Vojíř" w:date="2015-02-07T10:31:00Z">
        <w:r w:rsidRPr="00E631A1" w:rsidDel="00F73951">
          <w:rPr>
            <w:rFonts w:eastAsia="Times New Roman"/>
            <w:lang w:eastAsia="cs-CZ"/>
          </w:rPr>
          <w:delText>1</w:delText>
        </w:r>
      </w:del>
      <w:ins w:id="85" w:author="Stanislav Vojíř" w:date="2015-02-07T10:31:00Z">
        <w:r w:rsidR="00F73951">
          <w:rPr>
            <w:rFonts w:eastAsia="Times New Roman"/>
            <w:lang w:eastAsia="cs-CZ"/>
          </w:rPr>
          <w:t>2</w:t>
        </w:r>
      </w:ins>
      <w:r w:rsidRPr="00E631A1">
        <w:rPr>
          <w:rFonts w:eastAsia="Times New Roman"/>
          <w:lang w:eastAsia="cs-CZ"/>
        </w:rPr>
        <w:t>/</w:t>
      </w:r>
      <w:del w:id="86" w:author="Stanislav Vojíř" w:date="2015-02-07T10:31:00Z">
        <w:r w:rsidR="007F0561" w:rsidRPr="00E631A1" w:rsidDel="00F73951">
          <w:rPr>
            <w:rFonts w:eastAsia="Times New Roman"/>
            <w:lang w:eastAsia="cs-CZ"/>
          </w:rPr>
          <w:delText>201</w:delText>
        </w:r>
        <w:r w:rsidR="007F0561" w:rsidDel="00F73951">
          <w:rPr>
            <w:rFonts w:eastAsia="Times New Roman"/>
            <w:lang w:eastAsia="cs-CZ"/>
          </w:rPr>
          <w:delText>3</w:delText>
        </w:r>
        <w:r w:rsidR="007F0561" w:rsidRPr="00E631A1" w:rsidDel="00F73951">
          <w:rPr>
            <w:rFonts w:eastAsia="Times New Roman"/>
            <w:lang w:eastAsia="cs-CZ"/>
          </w:rPr>
          <w:delText xml:space="preserve"> </w:delText>
        </w:r>
      </w:del>
      <w:ins w:id="87" w:author="Stanislav Vojíř" w:date="2015-02-07T10:31:00Z">
        <w:r w:rsidR="00F73951" w:rsidRPr="00E631A1">
          <w:rPr>
            <w:rFonts w:eastAsia="Times New Roman"/>
            <w:lang w:eastAsia="cs-CZ"/>
          </w:rPr>
          <w:t>201</w:t>
        </w:r>
        <w:r w:rsidR="00F73951">
          <w:rPr>
            <w:rFonts w:eastAsia="Times New Roman"/>
            <w:lang w:eastAsia="cs-CZ"/>
          </w:rPr>
          <w:t>4</w:t>
        </w:r>
        <w:r w:rsidR="00F73951" w:rsidRPr="00E631A1">
          <w:rPr>
            <w:rFonts w:eastAsia="Times New Roman"/>
            <w:lang w:eastAsia="cs-CZ"/>
          </w:rPr>
          <w:t xml:space="preserve"> </w:t>
        </w:r>
      </w:ins>
      <w:r w:rsidRPr="00E631A1">
        <w:rPr>
          <w:rFonts w:eastAsia="Times New Roman"/>
          <w:lang w:eastAsia="cs-CZ"/>
        </w:rPr>
        <w:t xml:space="preserve">K </w:t>
      </w:r>
      <w:r w:rsidR="00FF2286">
        <w:rPr>
          <w:rFonts w:eastAsia="Times New Roman"/>
          <w:lang w:eastAsia="cs-CZ"/>
        </w:rPr>
        <w:t>dotacím</w:t>
      </w:r>
      <w:r w:rsidR="00FF2286" w:rsidRPr="00E631A1">
        <w:rPr>
          <w:rFonts w:eastAsia="Times New Roman"/>
          <w:lang w:eastAsia="cs-CZ"/>
        </w:rPr>
        <w:t xml:space="preserve"> S</w:t>
      </w:r>
      <w:r w:rsidR="00FF2286">
        <w:rPr>
          <w:rFonts w:eastAsia="Times New Roman"/>
          <w:lang w:eastAsia="cs-CZ"/>
        </w:rPr>
        <w:t>tředočeského</w:t>
      </w:r>
      <w:r w:rsidR="00FF2286" w:rsidRPr="00E631A1">
        <w:rPr>
          <w:rFonts w:eastAsia="Times New Roman"/>
          <w:lang w:eastAsia="cs-CZ"/>
        </w:rPr>
        <w:t xml:space="preserve"> </w:t>
      </w:r>
      <w:r w:rsidR="00FF2286">
        <w:rPr>
          <w:rFonts w:eastAsia="Times New Roman"/>
          <w:lang w:eastAsia="cs-CZ"/>
        </w:rPr>
        <w:t>kraje</w:t>
      </w:r>
      <w:r w:rsidRPr="00722CAF">
        <w:rPr>
          <w:rFonts w:eastAsia="Times New Roman"/>
          <w:lang w:eastAsia="cs-CZ"/>
        </w:rPr>
        <w:fldChar w:fldCharType="end"/>
      </w:r>
      <w:r w:rsidRPr="00722CAF">
        <w:rPr>
          <w:rFonts w:eastAsia="Times New Roman"/>
          <w:lang w:eastAsia="cs-CZ"/>
        </w:rPr>
        <w:t>.</w:t>
      </w:r>
    </w:p>
    <w:p w14:paraId="0FD20CA2" w14:textId="2165E1D5" w:rsidR="00722CAF" w:rsidRPr="00722CAF" w:rsidRDefault="00722CAF" w:rsidP="00E631A1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Vyhláška byla schválena KRJ dne </w:t>
      </w:r>
      <w:del w:id="88" w:author="Stanislav Vojíř" w:date="2015-02-07T10:32:00Z">
        <w:r w:rsidR="007F0561" w:rsidDel="005E255C">
          <w:rPr>
            <w:rFonts w:eastAsia="Times New Roman"/>
            <w:lang w:eastAsia="cs-CZ"/>
          </w:rPr>
          <w:delText>8</w:delText>
        </w:r>
      </w:del>
      <w:ins w:id="89" w:author="Stanislav Vojíř" w:date="2015-02-07T14:46:00Z">
        <w:r w:rsidR="00ED7609">
          <w:rPr>
            <w:rFonts w:eastAsia="Times New Roman"/>
            <w:lang w:eastAsia="cs-CZ"/>
          </w:rPr>
          <w:t>14</w:t>
        </w:r>
      </w:ins>
      <w:r w:rsidRPr="00722CAF">
        <w:rPr>
          <w:rFonts w:eastAsia="Times New Roman"/>
          <w:lang w:eastAsia="cs-CZ"/>
        </w:rPr>
        <w:t xml:space="preserve">. </w:t>
      </w:r>
      <w:del w:id="90" w:author="Stanislav Vojíř" w:date="2015-02-07T10:32:00Z">
        <w:r w:rsidRPr="00722CAF" w:rsidDel="005E255C">
          <w:rPr>
            <w:rFonts w:eastAsia="Times New Roman"/>
            <w:lang w:eastAsia="cs-CZ"/>
          </w:rPr>
          <w:delText>3</w:delText>
        </w:r>
      </w:del>
      <w:ins w:id="91" w:author="Stanislav Vojíř" w:date="2015-02-07T10:32:00Z">
        <w:r w:rsidR="005E255C">
          <w:rPr>
            <w:rFonts w:eastAsia="Times New Roman"/>
            <w:lang w:eastAsia="cs-CZ"/>
          </w:rPr>
          <w:t>2</w:t>
        </w:r>
      </w:ins>
      <w:r w:rsidRPr="00722CAF">
        <w:rPr>
          <w:rFonts w:eastAsia="Times New Roman"/>
          <w:lang w:eastAsia="cs-CZ"/>
        </w:rPr>
        <w:t xml:space="preserve">. </w:t>
      </w:r>
      <w:del w:id="92" w:author="Stanislav Vojíř" w:date="2015-02-07T10:32:00Z">
        <w:r w:rsidR="007F0561" w:rsidRPr="00722CAF" w:rsidDel="005E255C">
          <w:rPr>
            <w:rFonts w:eastAsia="Times New Roman"/>
            <w:lang w:eastAsia="cs-CZ"/>
          </w:rPr>
          <w:delText>201</w:delText>
        </w:r>
        <w:r w:rsidR="007F0561" w:rsidDel="005E255C">
          <w:rPr>
            <w:rFonts w:eastAsia="Times New Roman"/>
            <w:lang w:eastAsia="cs-CZ"/>
          </w:rPr>
          <w:delText>4</w:delText>
        </w:r>
        <w:r w:rsidR="007F0561" w:rsidRPr="00722CAF" w:rsidDel="005E255C">
          <w:rPr>
            <w:rFonts w:eastAsia="Times New Roman"/>
            <w:lang w:eastAsia="cs-CZ"/>
          </w:rPr>
          <w:delText xml:space="preserve"> </w:delText>
        </w:r>
      </w:del>
      <w:ins w:id="93" w:author="Stanislav Vojíř" w:date="2015-02-07T10:32:00Z">
        <w:r w:rsidR="005E255C" w:rsidRPr="00722CAF">
          <w:rPr>
            <w:rFonts w:eastAsia="Times New Roman"/>
            <w:lang w:eastAsia="cs-CZ"/>
          </w:rPr>
          <w:t>201</w:t>
        </w:r>
        <w:r w:rsidR="005E255C">
          <w:rPr>
            <w:rFonts w:eastAsia="Times New Roman"/>
            <w:lang w:eastAsia="cs-CZ"/>
          </w:rPr>
          <w:t>5</w:t>
        </w:r>
        <w:r w:rsidR="005E255C" w:rsidRPr="00722CAF">
          <w:rPr>
            <w:rFonts w:eastAsia="Times New Roman"/>
            <w:lang w:eastAsia="cs-CZ"/>
          </w:rPr>
          <w:t xml:space="preserve"> </w:t>
        </w:r>
      </w:ins>
      <w:r w:rsidRPr="00722CAF">
        <w:rPr>
          <w:rFonts w:eastAsia="Times New Roman"/>
          <w:lang w:eastAsia="cs-CZ"/>
        </w:rPr>
        <w:t>s platností a účinností</w:t>
      </w:r>
      <w:r w:rsidR="007F0561">
        <w:rPr>
          <w:rFonts w:eastAsia="Times New Roman"/>
          <w:lang w:eastAsia="cs-CZ"/>
        </w:rPr>
        <w:t xml:space="preserve"> od</w:t>
      </w:r>
      <w:r w:rsidRPr="00722CAF">
        <w:rPr>
          <w:rFonts w:eastAsia="Times New Roman"/>
          <w:lang w:eastAsia="cs-CZ"/>
        </w:rPr>
        <w:t xml:space="preserve"> </w:t>
      </w:r>
      <w:del w:id="94" w:author="Stanislav Vojíř" w:date="2015-02-07T10:32:00Z">
        <w:r w:rsidR="007F0561" w:rsidDel="005E255C">
          <w:rPr>
            <w:rFonts w:eastAsia="Times New Roman"/>
            <w:lang w:eastAsia="cs-CZ"/>
          </w:rPr>
          <w:delText>8</w:delText>
        </w:r>
      </w:del>
      <w:ins w:id="95" w:author="Stanislav Vojíř" w:date="2015-02-07T14:47:00Z">
        <w:r w:rsidR="00ED7609">
          <w:rPr>
            <w:rFonts w:eastAsia="Times New Roman"/>
            <w:lang w:eastAsia="cs-CZ"/>
          </w:rPr>
          <w:t>14</w:t>
        </w:r>
      </w:ins>
      <w:del w:id="96" w:author="Stanislav Vojíř" w:date="2015-02-07T10:32:00Z">
        <w:r w:rsidRPr="00722CAF" w:rsidDel="005E255C">
          <w:rPr>
            <w:rFonts w:eastAsia="Times New Roman"/>
            <w:lang w:eastAsia="cs-CZ"/>
          </w:rPr>
          <w:delText xml:space="preserve">. </w:delText>
        </w:r>
      </w:del>
      <w:ins w:id="97" w:author="Stanislav Vojíř" w:date="2015-02-07T10:32:00Z">
        <w:r w:rsidR="005E255C" w:rsidRPr="00722CAF">
          <w:rPr>
            <w:rFonts w:eastAsia="Times New Roman"/>
            <w:lang w:eastAsia="cs-CZ"/>
          </w:rPr>
          <w:t>.</w:t>
        </w:r>
        <w:r w:rsidR="005E255C">
          <w:rPr>
            <w:rFonts w:eastAsia="Times New Roman"/>
            <w:lang w:eastAsia="cs-CZ"/>
          </w:rPr>
          <w:t> </w:t>
        </w:r>
      </w:ins>
      <w:del w:id="98" w:author="Stanislav Vojíř" w:date="2015-02-07T10:32:00Z">
        <w:r w:rsidRPr="00722CAF" w:rsidDel="005E255C">
          <w:rPr>
            <w:rFonts w:eastAsia="Times New Roman"/>
            <w:lang w:eastAsia="cs-CZ"/>
          </w:rPr>
          <w:delText>3</w:delText>
        </w:r>
      </w:del>
      <w:ins w:id="99" w:author="Stanislav Vojíř" w:date="2015-02-07T10:32:00Z">
        <w:r w:rsidR="005E255C">
          <w:rPr>
            <w:rFonts w:eastAsia="Times New Roman"/>
            <w:lang w:eastAsia="cs-CZ"/>
          </w:rPr>
          <w:t>2</w:t>
        </w:r>
      </w:ins>
      <w:del w:id="100" w:author="Stanislav Vojíř" w:date="2015-02-07T10:32:00Z">
        <w:r w:rsidRPr="00722CAF" w:rsidDel="005E255C">
          <w:rPr>
            <w:rFonts w:eastAsia="Times New Roman"/>
            <w:lang w:eastAsia="cs-CZ"/>
          </w:rPr>
          <w:delText xml:space="preserve">. </w:delText>
        </w:r>
      </w:del>
      <w:ins w:id="101" w:author="Stanislav Vojíř" w:date="2015-02-07T10:32:00Z">
        <w:r w:rsidR="005E255C" w:rsidRPr="00722CAF">
          <w:rPr>
            <w:rFonts w:eastAsia="Times New Roman"/>
            <w:lang w:eastAsia="cs-CZ"/>
          </w:rPr>
          <w:t>.</w:t>
        </w:r>
        <w:r w:rsidR="005E255C">
          <w:rPr>
            <w:rFonts w:eastAsia="Times New Roman"/>
            <w:lang w:eastAsia="cs-CZ"/>
          </w:rPr>
          <w:t> </w:t>
        </w:r>
      </w:ins>
      <w:del w:id="102" w:author="Stanislav Vojíř" w:date="2015-02-07T10:32:00Z">
        <w:r w:rsidR="007F0561" w:rsidRPr="00722CAF" w:rsidDel="005E255C">
          <w:rPr>
            <w:rFonts w:eastAsia="Times New Roman"/>
            <w:lang w:eastAsia="cs-CZ"/>
          </w:rPr>
          <w:delText>201</w:delText>
        </w:r>
        <w:r w:rsidR="007F0561" w:rsidDel="005E255C">
          <w:rPr>
            <w:rFonts w:eastAsia="Times New Roman"/>
            <w:lang w:eastAsia="cs-CZ"/>
          </w:rPr>
          <w:delText>4</w:delText>
        </w:r>
      </w:del>
      <w:ins w:id="103" w:author="Stanislav Vojíř" w:date="2015-02-07T10:32:00Z">
        <w:r w:rsidR="005E255C" w:rsidRPr="00722CAF">
          <w:rPr>
            <w:rFonts w:eastAsia="Times New Roman"/>
            <w:lang w:eastAsia="cs-CZ"/>
          </w:rPr>
          <w:t>201</w:t>
        </w:r>
        <w:r w:rsidR="005E255C">
          <w:rPr>
            <w:rFonts w:eastAsia="Times New Roman"/>
            <w:lang w:eastAsia="cs-CZ"/>
          </w:rPr>
          <w:t>5.</w:t>
        </w:r>
      </w:ins>
    </w:p>
    <w:p w14:paraId="20CCD925" w14:textId="77777777" w:rsidR="004363D2" w:rsidRDefault="004363D2"/>
    <w:p w14:paraId="058BF50B" w14:textId="77777777" w:rsidR="000D4FA3" w:rsidRDefault="000D4FA3"/>
    <w:p w14:paraId="7A8127E8" w14:textId="77777777" w:rsidR="00543669" w:rsidRDefault="00543669" w:rsidP="00543669">
      <w:pPr>
        <w:pStyle w:val="Bezmezer"/>
        <w:sectPr w:rsidR="0054366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D973EA" w14:textId="2E4A7BEE" w:rsidR="000D4FA3" w:rsidRDefault="000D4FA3" w:rsidP="00837188">
      <w:pPr>
        <w:pStyle w:val="Bezmezer"/>
        <w:jc w:val="center"/>
      </w:pPr>
      <w:r>
        <w:lastRenderedPageBreak/>
        <w:t>Stanislav Vojíř</w:t>
      </w:r>
    </w:p>
    <w:p w14:paraId="54A01F41" w14:textId="77777777" w:rsidR="00543669" w:rsidRDefault="000D4FA3" w:rsidP="00837188">
      <w:pPr>
        <w:pStyle w:val="Bezmezer"/>
        <w:jc w:val="center"/>
      </w:pPr>
      <w:r>
        <w:t>předseda KRJ</w:t>
      </w:r>
    </w:p>
    <w:p w14:paraId="73C1F660" w14:textId="1DDBE5EB" w:rsidR="00543669" w:rsidRDefault="00543669" w:rsidP="00837188">
      <w:pPr>
        <w:pStyle w:val="Bezmezer"/>
        <w:jc w:val="center"/>
      </w:pPr>
      <w:r>
        <w:br w:type="column"/>
      </w:r>
      <w:r>
        <w:lastRenderedPageBreak/>
        <w:t>Oldřich Štěpánek</w:t>
      </w:r>
    </w:p>
    <w:p w14:paraId="216C92BE" w14:textId="6D8DF12A" w:rsidR="00543669" w:rsidRDefault="00543669" w:rsidP="00837188">
      <w:pPr>
        <w:pStyle w:val="Bezmezer"/>
        <w:jc w:val="center"/>
      </w:pPr>
      <w:r>
        <w:t>místopředseda KRJ</w:t>
      </w:r>
    </w:p>
    <w:sectPr w:rsidR="00543669" w:rsidSect="0083718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F999A" w14:textId="77777777" w:rsidR="003C34C4" w:rsidRDefault="003C34C4" w:rsidP="000D4FA3">
      <w:pPr>
        <w:spacing w:before="0" w:after="0" w:line="240" w:lineRule="auto"/>
      </w:pPr>
      <w:r>
        <w:separator/>
      </w:r>
    </w:p>
  </w:endnote>
  <w:endnote w:type="continuationSeparator" w:id="0">
    <w:p w14:paraId="23C9CE6F" w14:textId="77777777" w:rsidR="003C34C4" w:rsidRDefault="003C34C4" w:rsidP="000D4F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7825024"/>
      <w:docPartObj>
        <w:docPartGallery w:val="Page Numbers (Bottom of Page)"/>
        <w:docPartUnique/>
      </w:docPartObj>
    </w:sdtPr>
    <w:sdtEndPr/>
    <w:sdtContent>
      <w:p w14:paraId="044BCC15" w14:textId="52F1CD18" w:rsidR="000D4FA3" w:rsidRDefault="000D4FA3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53E595F2" wp14:editId="29B63ADC">
                  <wp:extent cx="5467350" cy="45085"/>
                  <wp:effectExtent l="9525" t="9525" r="0" b="254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28DCB9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AE0FA0C" w14:textId="4EFCCA82" w:rsidR="000D4FA3" w:rsidRDefault="000D4FA3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E55F7">
          <w:rPr>
            <w:noProof/>
          </w:rPr>
          <w:t>5</w:t>
        </w:r>
        <w:r>
          <w:fldChar w:fldCharType="end"/>
        </w:r>
      </w:p>
    </w:sdtContent>
  </w:sdt>
  <w:p w14:paraId="4182FC29" w14:textId="77777777" w:rsidR="000D4FA3" w:rsidRDefault="000D4F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D5C53" w14:textId="77777777" w:rsidR="003C34C4" w:rsidRDefault="003C34C4" w:rsidP="000D4FA3">
      <w:pPr>
        <w:spacing w:before="0" w:after="0" w:line="240" w:lineRule="auto"/>
      </w:pPr>
      <w:r>
        <w:separator/>
      </w:r>
    </w:p>
  </w:footnote>
  <w:footnote w:type="continuationSeparator" w:id="0">
    <w:p w14:paraId="00FD8842" w14:textId="77777777" w:rsidR="003C34C4" w:rsidRDefault="003C34C4" w:rsidP="000D4FA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11EFE" w14:textId="0CA85798" w:rsidR="000D4FA3" w:rsidRDefault="000D4FA3">
    <w:pPr>
      <w:pStyle w:val="Zhlav"/>
    </w:pPr>
    <w:r>
      <w:t xml:space="preserve">Junák – </w:t>
    </w:r>
    <w:del w:id="104" w:author="Stanislav Vojíř" w:date="2015-02-07T17:41:00Z">
      <w:r w:rsidDel="00120075">
        <w:delText>svaz skautů a skautek ČR</w:delText>
      </w:r>
    </w:del>
    <w:ins w:id="105" w:author="Stanislav Vojíř" w:date="2015-02-07T17:41:00Z">
      <w:r w:rsidR="00120075">
        <w:t>český skaut</w:t>
      </w:r>
    </w:ins>
    <w:r>
      <w:t xml:space="preserve">, Středočeský </w:t>
    </w:r>
    <w:proofErr w:type="gramStart"/>
    <w:r>
      <w:t>kraj</w:t>
    </w:r>
    <w:ins w:id="106" w:author="Stanislav Vojíř" w:date="2015-02-07T17:41:00Z">
      <w:r w:rsidR="00120075">
        <w:t>, z.s.</w:t>
      </w:r>
    </w:ins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54F6"/>
    <w:multiLevelType w:val="multilevel"/>
    <w:tmpl w:val="69EC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579DE"/>
    <w:multiLevelType w:val="hybridMultilevel"/>
    <w:tmpl w:val="2DB85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61546"/>
    <w:multiLevelType w:val="multilevel"/>
    <w:tmpl w:val="B6D0ED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37B48"/>
    <w:multiLevelType w:val="multilevel"/>
    <w:tmpl w:val="74A20C0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7695A"/>
    <w:multiLevelType w:val="multilevel"/>
    <w:tmpl w:val="CBD07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07CA9"/>
    <w:multiLevelType w:val="multilevel"/>
    <w:tmpl w:val="5950E8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islav Vojíř">
    <w15:presenceInfo w15:providerId="Windows Live" w15:userId="46a33c563d9a20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AF"/>
    <w:rsid w:val="00026FCD"/>
    <w:rsid w:val="000D09E6"/>
    <w:rsid w:val="000D4FA3"/>
    <w:rsid w:val="000D737E"/>
    <w:rsid w:val="00120075"/>
    <w:rsid w:val="001A6EE1"/>
    <w:rsid w:val="00250949"/>
    <w:rsid w:val="0028588B"/>
    <w:rsid w:val="002B588F"/>
    <w:rsid w:val="002E55F7"/>
    <w:rsid w:val="002F6012"/>
    <w:rsid w:val="003935B7"/>
    <w:rsid w:val="003C34C4"/>
    <w:rsid w:val="003F68B5"/>
    <w:rsid w:val="004363D2"/>
    <w:rsid w:val="00483574"/>
    <w:rsid w:val="00520DC7"/>
    <w:rsid w:val="00543669"/>
    <w:rsid w:val="005E255C"/>
    <w:rsid w:val="005E59C6"/>
    <w:rsid w:val="00635952"/>
    <w:rsid w:val="00676E7B"/>
    <w:rsid w:val="0068210C"/>
    <w:rsid w:val="006A6AA4"/>
    <w:rsid w:val="00722CAF"/>
    <w:rsid w:val="00777826"/>
    <w:rsid w:val="007D487F"/>
    <w:rsid w:val="007D6364"/>
    <w:rsid w:val="007E4AE9"/>
    <w:rsid w:val="007F0561"/>
    <w:rsid w:val="007F578A"/>
    <w:rsid w:val="00820924"/>
    <w:rsid w:val="00831D04"/>
    <w:rsid w:val="00837188"/>
    <w:rsid w:val="008E0677"/>
    <w:rsid w:val="009138BE"/>
    <w:rsid w:val="00A92EBF"/>
    <w:rsid w:val="00AF1B85"/>
    <w:rsid w:val="00B20E37"/>
    <w:rsid w:val="00B80A7A"/>
    <w:rsid w:val="00BA52AC"/>
    <w:rsid w:val="00C96FCC"/>
    <w:rsid w:val="00D57B69"/>
    <w:rsid w:val="00DE614A"/>
    <w:rsid w:val="00E631A1"/>
    <w:rsid w:val="00E806FD"/>
    <w:rsid w:val="00ED7609"/>
    <w:rsid w:val="00EE112D"/>
    <w:rsid w:val="00F11616"/>
    <w:rsid w:val="00F73951"/>
    <w:rsid w:val="00F763A4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4784"/>
  <w15:docId w15:val="{4FC3C611-C5D4-47F1-B501-0AF37952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AF"/>
    <w:pPr>
      <w:jc w:val="both"/>
    </w:pPr>
    <w:rPr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22CA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CA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2CA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2CA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2CA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2CA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2CAF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2CA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2CA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CA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722CAF"/>
    <w:rPr>
      <w:caps/>
      <w:spacing w:val="15"/>
      <w:shd w:val="clear" w:color="auto" w:fill="DBE5F1" w:themeFill="accent1" w:themeFillTint="33"/>
    </w:rPr>
  </w:style>
  <w:style w:type="character" w:styleId="Hypertextovodkaz">
    <w:name w:val="Hyperlink"/>
    <w:basedOn w:val="Standardnpsmoodstavce"/>
    <w:uiPriority w:val="99"/>
    <w:semiHidden/>
    <w:unhideWhenUsed/>
    <w:rsid w:val="00722CAF"/>
    <w:rPr>
      <w:color w:val="0000FF"/>
      <w:u w:val="single"/>
    </w:rPr>
  </w:style>
  <w:style w:type="character" w:styleId="Siln">
    <w:name w:val="Strong"/>
    <w:uiPriority w:val="22"/>
    <w:qFormat/>
    <w:rsid w:val="00722CAF"/>
    <w:rPr>
      <w:b/>
      <w:bCs/>
    </w:rPr>
  </w:style>
  <w:style w:type="character" w:styleId="Zdraznn">
    <w:name w:val="Emphasis"/>
    <w:uiPriority w:val="20"/>
    <w:qFormat/>
    <w:rsid w:val="00722CAF"/>
    <w:rPr>
      <w:caps/>
      <w:color w:val="243F60" w:themeColor="accent1" w:themeShade="7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CAF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22CA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2CAF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2CAF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2CAF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2CAF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2CAF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2CAF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2CAF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2CAF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22CAF"/>
    <w:rPr>
      <w:b/>
      <w:bCs/>
      <w:color w:val="365F91" w:themeColor="accent1" w:themeShade="BF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22CA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22CAF"/>
    <w:rPr>
      <w:caps/>
      <w:color w:val="595959" w:themeColor="text1" w:themeTint="A6"/>
      <w:spacing w:val="10"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722CAF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22CAF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22CA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22CA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22CAF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2CA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2CAF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722CAF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722CAF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722CAF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722CAF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722CAF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2CAF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0D4F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FA3"/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0D4F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FA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rj.cz/dokumen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rj.cz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1773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Vojíř</dc:creator>
  <cp:lastModifiedBy>Stanislav Vojíř</cp:lastModifiedBy>
  <cp:revision>15</cp:revision>
  <dcterms:created xsi:type="dcterms:W3CDTF">2014-02-26T16:19:00Z</dcterms:created>
  <dcterms:modified xsi:type="dcterms:W3CDTF">2015-02-07T16:43:00Z</dcterms:modified>
</cp:coreProperties>
</file>